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130C222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D847F2">
        <w:t>OVE</w:t>
      </w:r>
      <w:r w:rsidR="00645863">
        <w:t>001</w:t>
      </w:r>
      <w:r w:rsidR="0004294E">
        <w:t xml:space="preserve"> – </w:t>
      </w:r>
      <w:r w:rsidR="00D847F2">
        <w:t xml:space="preserve">MOC Fish Impacts </w:t>
      </w:r>
      <w:r w:rsidR="00C23087">
        <w:t>Section</w:t>
      </w:r>
      <w:r w:rsidR="00233039">
        <w:tab/>
      </w:r>
      <w:r w:rsidR="005D05C8">
        <w:tab/>
      </w:r>
      <w:r w:rsidR="00237214" w:rsidRPr="00237214">
        <w:t xml:space="preserve"> </w:t>
      </w:r>
    </w:p>
    <w:p w14:paraId="1E4C157F" w14:textId="62D98FD8"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5F4BB8">
        <w:t>December</w:t>
      </w:r>
      <w:r w:rsidR="00E31AC8">
        <w:t xml:space="preserve"> </w:t>
      </w:r>
      <w:r w:rsidR="00D847F2">
        <w:t>2</w:t>
      </w:r>
      <w:r w:rsidR="00E31AC8">
        <w:t>, 201</w:t>
      </w:r>
      <w:r w:rsidR="00217D93">
        <w:t>6</w:t>
      </w:r>
    </w:p>
    <w:p w14:paraId="67E15B09" w14:textId="75E91878" w:rsidR="0052535B" w:rsidRPr="009C6814" w:rsidRDefault="0052535B" w:rsidP="00EB3394">
      <w:r w:rsidRPr="009C6814">
        <w:rPr>
          <w:b/>
        </w:rPr>
        <w:t>Project</w:t>
      </w:r>
      <w:r w:rsidRPr="009C6814">
        <w:t>:</w:t>
      </w:r>
      <w:r w:rsidR="005D05C8">
        <w:tab/>
      </w:r>
      <w:r w:rsidR="005D05C8">
        <w:tab/>
      </w:r>
      <w:r w:rsidR="005D05C8">
        <w:tab/>
      </w:r>
      <w:r w:rsidR="00C23087">
        <w:t xml:space="preserve">All </w:t>
      </w:r>
      <w:r w:rsidR="00193D0D">
        <w:t>p</w:t>
      </w:r>
      <w:r w:rsidR="00C23087">
        <w:t>rojects</w:t>
      </w:r>
      <w:r w:rsidR="004838C2">
        <w:t xml:space="preserve"> </w:t>
      </w:r>
      <w:r w:rsidR="00193D0D">
        <w:t>covered by the MOC process</w:t>
      </w:r>
    </w:p>
    <w:p w14:paraId="4B6E676C" w14:textId="7ED02AEF" w:rsidR="00CD704F" w:rsidRDefault="00B1230A" w:rsidP="00EB3394">
      <w:r w:rsidRPr="009C6814">
        <w:rPr>
          <w:b/>
        </w:rPr>
        <w:t>Requester Name, Agency</w:t>
      </w:r>
      <w:r w:rsidR="00CD704F" w:rsidRPr="009C6814">
        <w:t>:</w:t>
      </w:r>
      <w:r w:rsidR="005D05C8">
        <w:tab/>
      </w:r>
      <w:r w:rsidR="00C23087">
        <w:t>Gary Fredricks, NOAA Fisheries</w:t>
      </w:r>
    </w:p>
    <w:p w14:paraId="65827D70" w14:textId="77777777" w:rsidR="005D05C8" w:rsidRPr="009C6814" w:rsidRDefault="005D05C8" w:rsidP="005D05C8">
      <w:pPr>
        <w:pBdr>
          <w:bottom w:val="single" w:sz="4" w:space="1" w:color="auto"/>
        </w:pBdr>
      </w:pPr>
      <w:r>
        <w:rPr>
          <w:b/>
        </w:rPr>
        <w:t>Final Action:</w:t>
      </w:r>
      <w:r>
        <w:tab/>
      </w:r>
      <w:r>
        <w:tab/>
      </w:r>
      <w:r>
        <w:tab/>
      </w:r>
    </w:p>
    <w:p w14:paraId="13E9FDA7" w14:textId="77777777" w:rsidR="00CE3D9F"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p>
    <w:p w14:paraId="5A131E68" w14:textId="12B4B7FA" w:rsidR="00645863" w:rsidRDefault="00C23087" w:rsidP="00CE3D9F">
      <w:pPr>
        <w:pStyle w:val="NoSpacing"/>
        <w:spacing w:before="240" w:after="240"/>
      </w:pPr>
      <w:r>
        <w:t>Chapter 1 – Overview. Section 3.3.3. FPOM Coordination - MOC</w:t>
      </w:r>
    </w:p>
    <w:p w14:paraId="3A971A92" w14:textId="77777777" w:rsidR="00CE3D9F" w:rsidRDefault="003D5826" w:rsidP="0053626D">
      <w:pPr>
        <w:pStyle w:val="NoSpacing"/>
        <w:spacing w:before="240" w:after="240"/>
      </w:pPr>
      <w:r>
        <w:rPr>
          <w:b/>
          <w:u w:val="single"/>
        </w:rPr>
        <w:t>JUSTIFICATION</w:t>
      </w:r>
      <w:r w:rsidR="0004294E" w:rsidRPr="005D05C8">
        <w:t>:</w:t>
      </w:r>
      <w:r w:rsidR="0004294E">
        <w:t xml:space="preserve">  </w:t>
      </w:r>
    </w:p>
    <w:p w14:paraId="2A826B20" w14:textId="51E3315F" w:rsidR="0053626D" w:rsidRDefault="00C23087" w:rsidP="0053626D">
      <w:pPr>
        <w:pStyle w:val="NoSpacing"/>
        <w:spacing w:before="240" w:after="240"/>
      </w:pPr>
      <w:r>
        <w:t>The analysis of potential impacts to ESA-listed species needs to be better defined (and standardized) to meet the requirement to assess incidental take of listed salmon and steelhead under the current FCRPS Biological Opinion.</w:t>
      </w:r>
    </w:p>
    <w:p w14:paraId="27B41E95" w14:textId="77777777" w:rsidR="00B3632F" w:rsidRDefault="00B3632F" w:rsidP="00B3632F">
      <w:pPr>
        <w:autoSpaceDE w:val="0"/>
        <w:autoSpaceDN w:val="0"/>
        <w:adjustRightInd w:val="0"/>
        <w:spacing w:before="240" w:after="240"/>
        <w:rPr>
          <w:b/>
          <w:u w:val="single"/>
        </w:rPr>
      </w:pPr>
    </w:p>
    <w:p w14:paraId="19982163" w14:textId="0611834C" w:rsidR="00D17B3F" w:rsidRPr="00B3632F" w:rsidRDefault="003D5826" w:rsidP="00B3632F">
      <w:pPr>
        <w:autoSpaceDE w:val="0"/>
        <w:autoSpaceDN w:val="0"/>
        <w:adjustRightInd w:val="0"/>
        <w:spacing w:before="240" w:after="240"/>
      </w:pPr>
      <w:r>
        <w:rPr>
          <w:b/>
          <w:u w:val="single"/>
        </w:rPr>
        <w:t>PROPOSED CHANGES</w:t>
      </w:r>
      <w:r w:rsidR="00CD704F" w:rsidRPr="005D05C8">
        <w:t>:</w:t>
      </w:r>
      <w:r w:rsidR="004160A9">
        <w:t xml:space="preserve"> </w:t>
      </w:r>
      <w:bookmarkStart w:id="1" w:name="_Ref388454115"/>
      <w:r w:rsidR="00E019C3">
        <w:t xml:space="preserve"> </w:t>
      </w:r>
      <w:r w:rsidR="00C23087">
        <w:t>(</w:t>
      </w:r>
      <w:r w:rsidR="00D17B3F">
        <w:t xml:space="preserve">see </w:t>
      </w:r>
      <w:r w:rsidR="00C66342">
        <w:t xml:space="preserve">below for </w:t>
      </w:r>
      <w:r w:rsidR="00C23087">
        <w:t xml:space="preserve">edits to existing </w:t>
      </w:r>
      <w:ins w:id="2" w:author="Peery, Christopher A NWW" w:date="2017-02-07T10:06:00Z">
        <w:r w:rsidR="00B3632F">
          <w:t xml:space="preserve">FPP </w:t>
        </w:r>
      </w:ins>
      <w:r w:rsidR="00C23087">
        <w:t xml:space="preserve">text </w:t>
      </w:r>
      <w:ins w:id="3" w:author="Peery, Christopher A NWW" w:date="2017-02-07T10:06:00Z">
        <w:r w:rsidR="00B3632F">
          <w:t xml:space="preserve">and MOC </w:t>
        </w:r>
      </w:ins>
      <w:ins w:id="4" w:author="Peery, Christopher A NWW" w:date="2017-02-07T10:40:00Z">
        <w:r w:rsidR="00FF22A8">
          <w:t xml:space="preserve">form </w:t>
        </w:r>
      </w:ins>
      <w:ins w:id="5" w:author="Peery, Christopher A NWW" w:date="2017-02-07T10:06:00Z">
        <w:r w:rsidR="00B3632F">
          <w:t xml:space="preserve">template </w:t>
        </w:r>
      </w:ins>
      <w:r w:rsidR="00C23087">
        <w:t>in “track changes”)</w:t>
      </w:r>
    </w:p>
    <w:p w14:paraId="03712C10" w14:textId="77777777" w:rsidR="00B3632F" w:rsidRDefault="00B3632F" w:rsidP="00D17B3F">
      <w:pPr>
        <w:keepNext/>
        <w:autoSpaceDE w:val="0"/>
        <w:autoSpaceDN w:val="0"/>
        <w:adjustRightInd w:val="0"/>
        <w:spacing w:after="240"/>
        <w:rPr>
          <w:b/>
          <w:u w:val="single"/>
        </w:rPr>
      </w:pPr>
    </w:p>
    <w:p w14:paraId="7603FC38" w14:textId="77777777" w:rsidR="00D17B3F" w:rsidRDefault="00D17B3F" w:rsidP="00D17B3F">
      <w:pPr>
        <w:keepNext/>
        <w:autoSpaceDE w:val="0"/>
        <w:autoSpaceDN w:val="0"/>
        <w:adjustRightInd w:val="0"/>
        <w:spacing w:after="240"/>
      </w:pPr>
      <w:r>
        <w:rPr>
          <w:b/>
          <w:u w:val="single"/>
        </w:rPr>
        <w:t>COMMENTS</w:t>
      </w:r>
      <w:r w:rsidRPr="009C6814">
        <w:t>:</w:t>
      </w:r>
      <w:r>
        <w:t xml:space="preserve">  </w:t>
      </w:r>
    </w:p>
    <w:p w14:paraId="72EAD7AD" w14:textId="0805F25B" w:rsidR="00D17B3F" w:rsidRDefault="00CE3D9F" w:rsidP="00D17B3F">
      <w:pPr>
        <w:keepNext/>
        <w:autoSpaceDE w:val="0"/>
        <w:autoSpaceDN w:val="0"/>
        <w:adjustRightInd w:val="0"/>
        <w:spacing w:after="240"/>
      </w:pPr>
      <w:r w:rsidRPr="00CE3D9F">
        <w:rPr>
          <w:u w:val="single"/>
        </w:rPr>
        <w:t>1/12/17 FPOM</w:t>
      </w:r>
      <w:r>
        <w:t xml:space="preserve">: Setter has reached out to projects and is fine with this change. </w:t>
      </w:r>
      <w:r w:rsidR="00E12C02" w:rsidRPr="003A6A04">
        <w:rPr>
          <w:highlight w:val="yellow"/>
        </w:rPr>
        <w:t>PENDING</w:t>
      </w:r>
      <w:r w:rsidR="00E12C02">
        <w:t xml:space="preserve"> further discussion at FPP meeting on 1/26.</w:t>
      </w:r>
    </w:p>
    <w:p w14:paraId="6F615119" w14:textId="77777777" w:rsidR="00B3632F" w:rsidRDefault="00B3632F" w:rsidP="00D17B3F">
      <w:pPr>
        <w:keepNext/>
        <w:spacing w:after="240"/>
        <w:rPr>
          <w:b/>
          <w:u w:val="single"/>
        </w:rPr>
      </w:pPr>
    </w:p>
    <w:p w14:paraId="39234844" w14:textId="77777777" w:rsidR="00D17B3F" w:rsidRDefault="00D17B3F" w:rsidP="00D17B3F">
      <w:pPr>
        <w:keepNext/>
        <w:spacing w:after="240"/>
      </w:pPr>
      <w:r>
        <w:rPr>
          <w:b/>
          <w:u w:val="single"/>
        </w:rPr>
        <w:t>RECORD OF FINAL ACTION</w:t>
      </w:r>
      <w:r w:rsidRPr="009C6814">
        <w:t>:</w:t>
      </w:r>
      <w:r>
        <w:t xml:space="preserve">  </w:t>
      </w:r>
      <w:r>
        <w:tab/>
      </w:r>
    </w:p>
    <w:p w14:paraId="087AF234" w14:textId="77777777" w:rsidR="00D17B3F" w:rsidRDefault="00D17B3F" w:rsidP="00645863">
      <w:pPr>
        <w:autoSpaceDE w:val="0"/>
        <w:autoSpaceDN w:val="0"/>
        <w:adjustRightInd w:val="0"/>
        <w:spacing w:before="240" w:after="240"/>
      </w:pPr>
    </w:p>
    <w:p w14:paraId="7297ADA4" w14:textId="77777777" w:rsidR="00D17B3F" w:rsidRDefault="00D17B3F">
      <w:pPr>
        <w:rPr>
          <w:b/>
          <w:szCs w:val="20"/>
        </w:rPr>
      </w:pPr>
      <w:r>
        <w:rPr>
          <w:b/>
        </w:rPr>
        <w:br w:type="page"/>
      </w:r>
    </w:p>
    <w:p w14:paraId="4BFCDC02" w14:textId="14072EB6" w:rsidR="00C23087" w:rsidRPr="008E7BA6" w:rsidRDefault="006C1872" w:rsidP="006C1872">
      <w:pPr>
        <w:pStyle w:val="FPP3"/>
        <w:keepNext/>
        <w:numPr>
          <w:ilvl w:val="0"/>
          <w:numId w:val="0"/>
        </w:numPr>
        <w:rPr>
          <w:b/>
        </w:rPr>
      </w:pPr>
      <w:r>
        <w:rPr>
          <w:b/>
        </w:rPr>
        <w:lastRenderedPageBreak/>
        <w:t xml:space="preserve">3.3.3. </w:t>
      </w:r>
      <w:r w:rsidR="00C23087" w:rsidRPr="008E7BA6">
        <w:rPr>
          <w:b/>
        </w:rPr>
        <w:t>Memorandum of Coordination (MOC)</w:t>
      </w:r>
    </w:p>
    <w:p w14:paraId="638E829D" w14:textId="77777777" w:rsidR="00D17B3F" w:rsidRDefault="00926924" w:rsidP="00926924">
      <w:pPr>
        <w:pStyle w:val="FPP4"/>
        <w:spacing w:after="120"/>
        <w:ind w:left="288"/>
      </w:pPr>
      <w:r w:rsidRPr="00926924">
        <w:rPr>
          <w:b/>
        </w:rPr>
        <w:t xml:space="preserve">i. </w:t>
      </w:r>
      <w:r w:rsidR="00C23087" w:rsidRPr="00212D86">
        <w:t xml:space="preserve">For </w:t>
      </w:r>
      <w:r w:rsidR="00C23087">
        <w:t>O&amp;M</w:t>
      </w:r>
      <w:r w:rsidR="00C23087" w:rsidRPr="00212D86">
        <w:t xml:space="preserve"> activities within the District’s Operations Division, project personnel will communicate their needs to a District biologist</w:t>
      </w:r>
      <w:r w:rsidR="00C23087">
        <w:t xml:space="preserve"> (or other appropriate personnel) who will compile relevant information into a </w:t>
      </w:r>
      <w:r w:rsidR="00C23087" w:rsidRPr="000747CB">
        <w:rPr>
          <w:i/>
        </w:rPr>
        <w:t>Memorandum of Coordination</w:t>
      </w:r>
      <w:r w:rsidR="00C23087" w:rsidRPr="00212D86">
        <w:t xml:space="preserve"> </w:t>
      </w:r>
      <w:r w:rsidR="00C23087">
        <w:t xml:space="preserve">(MOC) that </w:t>
      </w:r>
      <w:r w:rsidR="00C23087" w:rsidRPr="00212D86">
        <w:t>include</w:t>
      </w:r>
      <w:r w:rsidR="00C23087">
        <w:t>s</w:t>
      </w:r>
      <w:r w:rsidR="00C23087" w:rsidRPr="00212D86">
        <w:t xml:space="preserve"> a summary of the </w:t>
      </w:r>
      <w:r w:rsidR="00C23087">
        <w:t>activity</w:t>
      </w:r>
      <w:r w:rsidR="00C23087" w:rsidRPr="00212D86">
        <w:t>, location, date</w:t>
      </w:r>
      <w:r w:rsidR="00C23087">
        <w:t>,</w:t>
      </w:r>
      <w:r w:rsidR="00C23087" w:rsidRPr="00212D86">
        <w:t xml:space="preserve"> time, analyses of potential impacts to </w:t>
      </w:r>
      <w:r w:rsidR="00C23087">
        <w:t xml:space="preserve">ESA-listed species, </w:t>
      </w:r>
      <w:r w:rsidR="00C23087" w:rsidRPr="00212D86">
        <w:t>and potential alternative actions</w:t>
      </w:r>
      <w:r w:rsidR="00C23087">
        <w:t xml:space="preserve"> (see MOC template at the end of the Overview)</w:t>
      </w:r>
      <w:r w:rsidR="00C23087" w:rsidRPr="00212D86">
        <w:t>.</w:t>
      </w:r>
      <w:r w:rsidR="00C23087">
        <w:t xml:space="preserve">  </w:t>
      </w:r>
    </w:p>
    <w:p w14:paraId="7B16E9E3" w14:textId="6D35B4F2" w:rsidR="00C23087" w:rsidRDefault="00C23087" w:rsidP="00926924">
      <w:pPr>
        <w:pStyle w:val="FPP4"/>
        <w:spacing w:after="120"/>
        <w:ind w:left="288"/>
        <w:rPr>
          <w:ins w:id="6" w:author="G0PDWLSW" w:date="2016-12-02T10:25:00Z"/>
        </w:rPr>
      </w:pPr>
      <w:ins w:id="7" w:author="G0PDWLSW" w:date="2016-12-02T10:25:00Z">
        <w:r>
          <w:t>For each proposed action requiring an MOC, the analysis of potential impacts will include the following:</w:t>
        </w:r>
      </w:ins>
    </w:p>
    <w:p w14:paraId="732D4569" w14:textId="22A86A3E" w:rsidR="00C23087" w:rsidRDefault="00C23087" w:rsidP="00926924">
      <w:pPr>
        <w:pStyle w:val="FPP4"/>
        <w:numPr>
          <w:ilvl w:val="7"/>
          <w:numId w:val="5"/>
        </w:numPr>
        <w:spacing w:after="120"/>
        <w:rPr>
          <w:ins w:id="8" w:author="Peery, Christopher A NWW" w:date="2017-02-07T10:13:00Z"/>
        </w:rPr>
      </w:pPr>
      <w:ins w:id="9" w:author="G0PDWLSW" w:date="2016-12-02T10:28:00Z">
        <w:r>
          <w:t xml:space="preserve">10-year average passage during the </w:t>
        </w:r>
      </w:ins>
      <w:ins w:id="10" w:author="Peery, Christopher A NWW" w:date="2017-02-07T10:12:00Z">
        <w:r w:rsidR="00B3632F">
          <w:t xml:space="preserve">dates </w:t>
        </w:r>
      </w:ins>
      <w:ins w:id="11" w:author="G0PDWLSW" w:date="2016-12-02T10:28:00Z">
        <w:r>
          <w:t>of impact for adults and juvenile</w:t>
        </w:r>
      </w:ins>
      <w:ins w:id="12" w:author="Peery, Christopher A NWW" w:date="2017-02-07T10:12:00Z">
        <w:r w:rsidR="00B3632F">
          <w:t>s</w:t>
        </w:r>
      </w:ins>
      <w:ins w:id="13" w:author="G0PDWLSW" w:date="2016-12-02T10:28:00Z">
        <w:r>
          <w:t xml:space="preserve"> </w:t>
        </w:r>
      </w:ins>
      <w:ins w:id="14" w:author="Peery, Christopher A NWW" w:date="2017-02-07T10:12:00Z">
        <w:r w:rsidR="00B3632F">
          <w:t xml:space="preserve">for each </w:t>
        </w:r>
      </w:ins>
      <w:ins w:id="15" w:author="G0PDWLSW" w:date="2016-12-02T10:28:00Z">
        <w:r>
          <w:t>listed species</w:t>
        </w:r>
      </w:ins>
      <w:ins w:id="16" w:author="Peery, Christopher A NWW" w:date="2017-02-07T10:13:00Z">
        <w:r w:rsidR="00B3632F">
          <w:t>.</w:t>
        </w:r>
      </w:ins>
    </w:p>
    <w:p w14:paraId="7DB214D3" w14:textId="77777777" w:rsidR="00B3632F" w:rsidRPr="00B3632F" w:rsidRDefault="00B3632F" w:rsidP="00B3632F">
      <w:pPr>
        <w:pStyle w:val="FPP4"/>
        <w:spacing w:after="120"/>
        <w:ind w:left="1008"/>
        <w:rPr>
          <w:ins w:id="17" w:author="Peery, Christopher A NWW" w:date="2017-02-07T10:14:00Z"/>
          <w:sz w:val="22"/>
          <w:szCs w:val="22"/>
          <w:rPrChange w:id="18" w:author="Peery, Christopher A NWW" w:date="2017-02-07T10:14:00Z">
            <w:rPr>
              <w:ins w:id="19" w:author="Peery, Christopher A NWW" w:date="2017-02-07T10:14:00Z"/>
            </w:rPr>
          </w:rPrChange>
        </w:rPr>
      </w:pPr>
      <w:ins w:id="20" w:author="Peery, Christopher A NWW" w:date="2017-02-07T10:14:00Z">
        <w:r w:rsidRPr="00B3632F">
          <w:rPr>
            <w:sz w:val="22"/>
            <w:szCs w:val="22"/>
            <w:rPrChange w:id="21" w:author="Peery, Christopher A NWW" w:date="2017-02-07T10:14:00Z">
              <w:rPr/>
            </w:rPrChange>
          </w:rPr>
          <w:t>Adult 10 yr averages at http://www.cbr.washington.edu/dart/query/adult_ladder_sum. Select “Download CSV Only” to receive data in spreadsheet format.</w:t>
        </w:r>
      </w:ins>
    </w:p>
    <w:p w14:paraId="33D5E973" w14:textId="1BAEF92B" w:rsidR="00B3632F" w:rsidRDefault="00B3632F" w:rsidP="00B3632F">
      <w:pPr>
        <w:pStyle w:val="FPP4"/>
        <w:spacing w:after="120"/>
        <w:ind w:left="1008"/>
        <w:rPr>
          <w:ins w:id="22" w:author="Peery, Christopher A NWW" w:date="2017-02-07T10:15:00Z"/>
          <w:sz w:val="22"/>
          <w:szCs w:val="22"/>
        </w:rPr>
      </w:pPr>
      <w:ins w:id="23" w:author="Peery, Christopher A NWW" w:date="2017-02-07T10:14:00Z">
        <w:r w:rsidRPr="00B3632F">
          <w:rPr>
            <w:sz w:val="22"/>
            <w:szCs w:val="22"/>
            <w:rPrChange w:id="24" w:author="Peery, Christopher A NWW" w:date="2017-02-07T10:14:00Z">
              <w:rPr/>
            </w:rPrChange>
          </w:rPr>
          <w:t>Adult counts by ladder at http://www.cbr.washington.edu/dart/query/adult_ladder_sum. 10-yr averages currently not available by ladder so you will need to download the last 10 years of counts separately and average on a spreadsheet.</w:t>
        </w:r>
      </w:ins>
    </w:p>
    <w:p w14:paraId="643CC629" w14:textId="0D18E35D" w:rsidR="00B3632F" w:rsidRPr="00B3632F" w:rsidRDefault="00B3632F">
      <w:pPr>
        <w:pStyle w:val="FPP4"/>
        <w:spacing w:after="120"/>
        <w:ind w:left="990" w:hanging="90"/>
        <w:rPr>
          <w:ins w:id="25" w:author="G0PDWLSW" w:date="2016-12-02T10:28:00Z"/>
          <w:sz w:val="22"/>
          <w:szCs w:val="22"/>
          <w:rPrChange w:id="26" w:author="Peery, Christopher A NWW" w:date="2017-02-07T10:14:00Z">
            <w:rPr>
              <w:ins w:id="27" w:author="G0PDWLSW" w:date="2016-12-02T10:28:00Z"/>
            </w:rPr>
          </w:rPrChange>
        </w:rPr>
        <w:pPrChange w:id="28" w:author="Peery, Christopher A NWW" w:date="2017-02-07T10:15:00Z">
          <w:pPr>
            <w:pStyle w:val="FPP4"/>
            <w:numPr>
              <w:ilvl w:val="7"/>
              <w:numId w:val="5"/>
            </w:numPr>
            <w:tabs>
              <w:tab w:val="num" w:pos="1008"/>
            </w:tabs>
            <w:spacing w:after="120"/>
            <w:ind w:left="1008" w:hanging="288"/>
          </w:pPr>
        </w:pPrChange>
      </w:pPr>
      <w:ins w:id="29" w:author="Peery, Christopher A NWW" w:date="2017-02-07T10:14:00Z">
        <w:r w:rsidRPr="00B3632F">
          <w:rPr>
            <w:sz w:val="22"/>
            <w:szCs w:val="22"/>
            <w:rPrChange w:id="30" w:author="Peery, Christopher A NWW" w:date="2017-02-07T10:14:00Z">
              <w:rPr/>
            </w:rPrChange>
          </w:rPr>
          <w:t>Smolt index data at http://www.cbr.washington.edu/dart/query/smolt_graph_text. Select “Download CSV Only” to receive data in spreadsheet format. 10-yr averages not available for smolt data so you will need to download the last 10 years of data separately and average on a spreadsheet.</w:t>
        </w:r>
      </w:ins>
    </w:p>
    <w:p w14:paraId="4005CEC1" w14:textId="0C61284C" w:rsidR="00C23087" w:rsidRDefault="006C1872" w:rsidP="00926924">
      <w:pPr>
        <w:pStyle w:val="FPP4"/>
        <w:numPr>
          <w:ilvl w:val="7"/>
          <w:numId w:val="5"/>
        </w:numPr>
        <w:spacing w:after="120"/>
        <w:rPr>
          <w:ins w:id="31" w:author="Peery, Christopher A NWW" w:date="2017-02-07T10:16:00Z"/>
        </w:rPr>
      </w:pPr>
      <w:ins w:id="32" w:author="G0PDWLSW" w:date="2016-12-02T10:29:00Z">
        <w:r>
          <w:t>Statement about the current year’s run (e.g., higher or lower than 10-year average);</w:t>
        </w:r>
      </w:ins>
    </w:p>
    <w:p w14:paraId="1F8DE9AA" w14:textId="77777777" w:rsidR="00B3632F" w:rsidRDefault="00B3632F">
      <w:pPr>
        <w:pStyle w:val="FPP4"/>
        <w:spacing w:after="120"/>
        <w:ind w:left="990" w:hanging="90"/>
        <w:rPr>
          <w:ins w:id="33" w:author="Peery, Christopher A NWW" w:date="2017-02-07T10:17:00Z"/>
          <w:sz w:val="22"/>
          <w:szCs w:val="22"/>
        </w:rPr>
        <w:pPrChange w:id="34" w:author="Peery, Christopher A NWW" w:date="2017-02-07T10:20:00Z">
          <w:pPr>
            <w:pStyle w:val="FPP4"/>
            <w:numPr>
              <w:ilvl w:val="1"/>
              <w:numId w:val="49"/>
            </w:numPr>
            <w:spacing w:after="120"/>
            <w:ind w:left="1440" w:hanging="360"/>
          </w:pPr>
        </w:pPrChange>
      </w:pPr>
      <w:ins w:id="35" w:author="Peery, Christopher A NWW" w:date="2017-02-07T10:17:00Z">
        <w:r>
          <w:rPr>
            <w:sz w:val="22"/>
            <w:szCs w:val="22"/>
          </w:rPr>
          <w:t xml:space="preserve">Pre-season see </w:t>
        </w:r>
        <w:r>
          <w:rPr>
            <w:sz w:val="22"/>
            <w:szCs w:val="22"/>
          </w:rPr>
          <w:fldChar w:fldCharType="begin"/>
        </w:r>
        <w:r>
          <w:rPr>
            <w:sz w:val="22"/>
            <w:szCs w:val="22"/>
          </w:rPr>
          <w:instrText xml:space="preserve"> HYPERLINK "</w:instrText>
        </w:r>
        <w:r w:rsidRPr="00836432">
          <w:rPr>
            <w:sz w:val="22"/>
            <w:szCs w:val="22"/>
          </w:rPr>
          <w:instrText>https://www.nwfsc.noaa.gov/research/divisions/fe/estuarine/oeip/g-forecast.cfm</w:instrText>
        </w:r>
        <w:r>
          <w:rPr>
            <w:sz w:val="22"/>
            <w:szCs w:val="22"/>
          </w:rPr>
          <w:instrText xml:space="preserve">" </w:instrText>
        </w:r>
        <w:r>
          <w:rPr>
            <w:sz w:val="22"/>
            <w:szCs w:val="22"/>
          </w:rPr>
          <w:fldChar w:fldCharType="separate"/>
        </w:r>
        <w:r w:rsidRPr="00803059">
          <w:rPr>
            <w:rStyle w:val="Hyperlink"/>
            <w:sz w:val="22"/>
            <w:szCs w:val="22"/>
          </w:rPr>
          <w:t>https://www.nwfsc.noaa.gov/research/divisions/fe/estuarine/oeip/g-forecast.cfm</w:t>
        </w:r>
        <w:r>
          <w:rPr>
            <w:sz w:val="22"/>
            <w:szCs w:val="22"/>
          </w:rPr>
          <w:fldChar w:fldCharType="end"/>
        </w:r>
        <w:r>
          <w:rPr>
            <w:sz w:val="22"/>
            <w:szCs w:val="22"/>
          </w:rPr>
          <w:t>. Or contact your District adult fish passage coordinator.</w:t>
        </w:r>
      </w:ins>
    </w:p>
    <w:p w14:paraId="2249EE8F" w14:textId="77777777" w:rsidR="00B3632F" w:rsidRPr="003C0787" w:rsidRDefault="00B3632F">
      <w:pPr>
        <w:pStyle w:val="FPP4"/>
        <w:spacing w:after="120"/>
        <w:ind w:left="990" w:hanging="90"/>
        <w:rPr>
          <w:ins w:id="36" w:author="Peery, Christopher A NWW" w:date="2017-02-07T10:17:00Z"/>
          <w:sz w:val="22"/>
          <w:szCs w:val="22"/>
        </w:rPr>
        <w:pPrChange w:id="37" w:author="Peery, Christopher A NWW" w:date="2017-02-07T10:20:00Z">
          <w:pPr>
            <w:pStyle w:val="FPP4"/>
            <w:numPr>
              <w:ilvl w:val="1"/>
              <w:numId w:val="49"/>
            </w:numPr>
            <w:spacing w:after="120"/>
            <w:ind w:left="1440" w:hanging="360"/>
          </w:pPr>
        </w:pPrChange>
      </w:pPr>
      <w:ins w:id="38" w:author="Peery, Christopher A NWW" w:date="2017-02-07T10:17:00Z">
        <w:r w:rsidRPr="003C0787">
          <w:rPr>
            <w:sz w:val="22"/>
            <w:szCs w:val="22"/>
          </w:rPr>
          <w:t>Mid-season, compare current counts to date to the 10-year average to date (see 1.a. above).</w:t>
        </w:r>
      </w:ins>
    </w:p>
    <w:p w14:paraId="106074E4" w14:textId="0CF6D8B0" w:rsidR="006C1872" w:rsidRDefault="006C1872" w:rsidP="00926924">
      <w:pPr>
        <w:pStyle w:val="FPP4"/>
        <w:numPr>
          <w:ilvl w:val="7"/>
          <w:numId w:val="5"/>
        </w:numPr>
        <w:spacing w:after="120"/>
        <w:rPr>
          <w:ins w:id="39" w:author="G0PDWLSW" w:date="2016-12-02T10:30:00Z"/>
        </w:rPr>
      </w:pPr>
      <w:ins w:id="40" w:author="G0PDWLSW" w:date="2016-12-02T10:29:00Z">
        <w:r>
          <w:t xml:space="preserve">Estimated exposure to impact </w:t>
        </w:r>
      </w:ins>
      <w:ins w:id="41" w:author="Peery, Christopher A NWW" w:date="2017-02-07T10:21:00Z">
        <w:r w:rsidR="00DF4E0C">
          <w:t>for adults and/or juveniles, as appropriate</w:t>
        </w:r>
      </w:ins>
      <w:ins w:id="42" w:author="Peery, Christopher A NWW" w:date="2017-02-07T10:22:00Z">
        <w:r w:rsidR="00DF4E0C">
          <w:t xml:space="preserve">, </w:t>
        </w:r>
      </w:ins>
      <w:ins w:id="43" w:author="G0PDWLSW" w:date="2016-12-02T10:29:00Z">
        <w:r>
          <w:t xml:space="preserve">by species (number or percentage of </w:t>
        </w:r>
      </w:ins>
      <w:ins w:id="44" w:author="Peery, Christopher A NWW" w:date="2017-02-07T10:23:00Z">
        <w:r w:rsidR="00DF4E0C">
          <w:t>the 10 yr average that occurs during dates of</w:t>
        </w:r>
      </w:ins>
      <w:ins w:id="45" w:author="G0PDWLSW" w:date="2016-12-02T10:29:00Z">
        <w:r>
          <w:t xml:space="preserve"> action)</w:t>
        </w:r>
      </w:ins>
      <w:ins w:id="46" w:author="Peery, Christopher A NWW" w:date="2017-02-07T10:23:00Z">
        <w:r w:rsidR="00DF4E0C">
          <w:t>.</w:t>
        </w:r>
      </w:ins>
    </w:p>
    <w:p w14:paraId="6445E855" w14:textId="1AE640B8" w:rsidR="006C1872" w:rsidRDefault="006C1872" w:rsidP="00926924">
      <w:pPr>
        <w:pStyle w:val="FPP4"/>
        <w:numPr>
          <w:ilvl w:val="7"/>
          <w:numId w:val="5"/>
        </w:numPr>
        <w:spacing w:after="120"/>
        <w:rPr>
          <w:ins w:id="47" w:author="G0PDWLSW" w:date="2016-12-02T10:30:00Z"/>
        </w:rPr>
      </w:pPr>
      <w:ins w:id="48" w:author="G0PDWLSW" w:date="2016-12-02T10:30:00Z">
        <w:r>
          <w:t xml:space="preserve">Type of impact </w:t>
        </w:r>
      </w:ins>
      <w:ins w:id="49" w:author="Peery, Christopher A NWW" w:date="2017-02-07T10:24:00Z">
        <w:r w:rsidR="00DF4E0C">
          <w:t xml:space="preserve">for adults and/or juveniles, as appropriate, </w:t>
        </w:r>
      </w:ins>
      <w:ins w:id="50" w:author="G0PDWLSW" w:date="2016-12-02T10:30:00Z">
        <w:r>
          <w:t>by species (increased delay, exposure to predation, exposure to a route of higher injury/mortality rate, exposure to higher TDG, etc.);</w:t>
        </w:r>
      </w:ins>
    </w:p>
    <w:p w14:paraId="0ADADDE5" w14:textId="0000AC70" w:rsidR="006C1872" w:rsidRDefault="00DF4E0C" w:rsidP="00926924">
      <w:pPr>
        <w:pStyle w:val="FPP4"/>
        <w:numPr>
          <w:ilvl w:val="7"/>
          <w:numId w:val="5"/>
        </w:numPr>
        <w:spacing w:after="120"/>
        <w:rPr>
          <w:ins w:id="51" w:author="G0PDWLSW" w:date="2016-12-02T10:31:00Z"/>
        </w:rPr>
      </w:pPr>
      <w:ins w:id="52" w:author="Peery, Christopher A NWW" w:date="2017-02-07T10:25:00Z">
        <w:r>
          <w:t xml:space="preserve">Final judgement on scale </w:t>
        </w:r>
      </w:ins>
      <w:ins w:id="53" w:author="G0PDWLSW" w:date="2016-12-02T10:30:00Z">
        <w:r w:rsidR="006C1872">
          <w:t>of impact (</w:t>
        </w:r>
      </w:ins>
      <w:ins w:id="54" w:author="Peery, Christopher A NWW" w:date="2017-02-07T10:25:00Z">
        <w:r>
          <w:t xml:space="preserve">negligible, minor, significant) </w:t>
        </w:r>
      </w:ins>
      <w:ins w:id="55" w:author="G0PDWLSW" w:date="2016-12-02T10:30:00Z">
        <w:r w:rsidR="006C1872">
          <w:t>e.g. “As a result of this analysis, we anticipate that the proposed action will result in negligible impact to listed species.”)</w:t>
        </w:r>
      </w:ins>
      <w:ins w:id="56" w:author="G0PDWLSW" w:date="2016-12-02T10:31:00Z">
        <w:r w:rsidR="006C1872">
          <w:t>;</w:t>
        </w:r>
      </w:ins>
    </w:p>
    <w:p w14:paraId="7042AC10" w14:textId="0150B3D6" w:rsidR="006C1872" w:rsidRDefault="006C1872" w:rsidP="00C23087">
      <w:pPr>
        <w:pStyle w:val="FPP4"/>
        <w:numPr>
          <w:ilvl w:val="7"/>
          <w:numId w:val="5"/>
        </w:numPr>
        <w:rPr>
          <w:ins w:id="57" w:author="G0PDWLSW" w:date="2016-12-02T10:25:00Z"/>
        </w:rPr>
      </w:pPr>
      <w:ins w:id="58" w:author="G0PDWLSW" w:date="2016-12-02T10:31:00Z">
        <w:r>
          <w:t xml:space="preserve">After action </w:t>
        </w:r>
      </w:ins>
      <w:ins w:id="59" w:author="Peery, Christopher A NWW" w:date="2017-02-07T10:29:00Z">
        <w:r w:rsidR="00262DF5">
          <w:t>update;</w:t>
        </w:r>
      </w:ins>
      <w:ins w:id="60" w:author="G0PDWLSW" w:date="2016-12-02T10:31:00Z">
        <w:r>
          <w:t xml:space="preserve">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ins>
    </w:p>
    <w:p w14:paraId="3E910C32" w14:textId="58FD8B59" w:rsidR="00C23087" w:rsidRDefault="00926924" w:rsidP="00926924">
      <w:pPr>
        <w:pStyle w:val="FPP4"/>
        <w:ind w:left="288"/>
      </w:pPr>
      <w:r w:rsidRPr="00926924">
        <w:rPr>
          <w:b/>
        </w:rPr>
        <w:t xml:space="preserve">ii. </w:t>
      </w:r>
      <w:r w:rsidR="00C23087">
        <w:t xml:space="preserve">The District biologist will submit the MOC to FPOM at the next monthly meeting and/or via email, and then if necessary, follow up with appropriate FPOM members via phone or email.  </w:t>
      </w:r>
      <w:r w:rsidR="00C23087" w:rsidRPr="00212D86">
        <w:t xml:space="preserve"> </w:t>
      </w:r>
    </w:p>
    <w:p w14:paraId="5D8DC157" w14:textId="005B614B" w:rsidR="00C23087" w:rsidRDefault="00926924" w:rsidP="00926924">
      <w:pPr>
        <w:pStyle w:val="FPP4"/>
        <w:ind w:left="288"/>
      </w:pPr>
      <w:r w:rsidRPr="00926924">
        <w:rPr>
          <w:b/>
        </w:rPr>
        <w:lastRenderedPageBreak/>
        <w:t>i</w:t>
      </w:r>
      <w:r>
        <w:rPr>
          <w:b/>
        </w:rPr>
        <w:t>i</w:t>
      </w:r>
      <w:r w:rsidRPr="00926924">
        <w:rPr>
          <w:b/>
        </w:rPr>
        <w:t xml:space="preserve">i. </w:t>
      </w:r>
      <w:r w:rsidR="00C23087">
        <w:t>For planned O&amp;M, the MOC</w:t>
      </w:r>
      <w:r w:rsidR="00C23087" w:rsidRPr="00212D86">
        <w:t xml:space="preserve"> should be provided </w:t>
      </w:r>
      <w:r w:rsidR="00C23087">
        <w:t xml:space="preserve">to FPOM for review </w:t>
      </w:r>
      <w:r w:rsidR="00C23087" w:rsidRPr="00212D86">
        <w:t xml:space="preserve">at least two weeks in advance.   </w:t>
      </w:r>
    </w:p>
    <w:p w14:paraId="223F0504" w14:textId="48B9F601" w:rsidR="00C23087" w:rsidRDefault="00926924" w:rsidP="00926924">
      <w:pPr>
        <w:pStyle w:val="FPP4"/>
        <w:ind w:left="288"/>
      </w:pPr>
      <w:r w:rsidRPr="00926924">
        <w:rPr>
          <w:b/>
        </w:rPr>
        <w:t>i</w:t>
      </w:r>
      <w:r>
        <w:rPr>
          <w:b/>
        </w:rPr>
        <w:t>v</w:t>
      </w:r>
      <w:r w:rsidRPr="00926924">
        <w:rPr>
          <w:b/>
        </w:rPr>
        <w:t xml:space="preserve">. </w:t>
      </w:r>
      <w:r w:rsidR="00C23087">
        <w:t>For unplanned, non-emergency O&amp;M (e.g., e</w:t>
      </w:r>
      <w:r w:rsidR="00C23087" w:rsidRPr="00212D86">
        <w:t>quipment failure</w:t>
      </w:r>
      <w:r w:rsidR="00C23087">
        <w:t>),</w:t>
      </w:r>
      <w:r w:rsidR="00C23087" w:rsidRPr="00212D86">
        <w:t xml:space="preserve"> </w:t>
      </w:r>
      <w:r w:rsidR="00C23087">
        <w:t>the MOC</w:t>
      </w:r>
      <w:r w:rsidR="00C23087" w:rsidRPr="00212D86">
        <w:t xml:space="preserve"> should be provided </w:t>
      </w:r>
      <w:r w:rsidR="00C23087">
        <w:t xml:space="preserve">to FPOM </w:t>
      </w:r>
      <w:r w:rsidR="00C23087" w:rsidRPr="00212D86">
        <w:t xml:space="preserve">at least three workdays in advance.  </w:t>
      </w:r>
    </w:p>
    <w:p w14:paraId="66B03F32" w14:textId="50F90726" w:rsidR="00C23087" w:rsidRDefault="00926924" w:rsidP="00926924">
      <w:pPr>
        <w:pStyle w:val="FPP4"/>
        <w:ind w:left="288"/>
      </w:pPr>
      <w:r>
        <w:rPr>
          <w:b/>
        </w:rPr>
        <w:t>v</w:t>
      </w:r>
      <w:r w:rsidRPr="00926924">
        <w:rPr>
          <w:b/>
        </w:rPr>
        <w:t xml:space="preserve">. </w:t>
      </w:r>
      <w:r w:rsidR="00C23087" w:rsidRPr="00212D86">
        <w:t xml:space="preserve">Emergency </w:t>
      </w:r>
      <w:r w:rsidR="00C23087">
        <w:t>O&amp;M</w:t>
      </w:r>
      <w:r w:rsidR="00C23087" w:rsidRPr="00212D86">
        <w:t xml:space="preserve"> may be performed immediately </w:t>
      </w:r>
      <w:r w:rsidR="00C23087">
        <w:t>and an MOC submitted to FPOM as soon as possible, either before or after</w:t>
      </w:r>
      <w:r w:rsidR="00C23087" w:rsidRPr="00212D86">
        <w:t xml:space="preserve"> the </w:t>
      </w:r>
      <w:r w:rsidR="00C23087">
        <w:t>activity</w:t>
      </w:r>
      <w:r w:rsidR="00C23087" w:rsidRPr="00212D86">
        <w:t xml:space="preserve"> (see </w:t>
      </w:r>
      <w:r w:rsidR="00C23087" w:rsidRPr="00E20CCB">
        <w:rPr>
          <w:b/>
        </w:rPr>
        <w:t xml:space="preserve">section </w:t>
      </w:r>
      <w:r w:rsidR="00C23087">
        <w:rPr>
          <w:b/>
        </w:rPr>
        <w:fldChar w:fldCharType="begin"/>
      </w:r>
      <w:r w:rsidR="00C23087">
        <w:rPr>
          <w:b/>
        </w:rPr>
        <w:instrText xml:space="preserve"> REF _Ref443584445 \r \h </w:instrText>
      </w:r>
      <w:r w:rsidR="00C23087">
        <w:rPr>
          <w:b/>
        </w:rPr>
      </w:r>
      <w:r w:rsidR="00C23087">
        <w:rPr>
          <w:b/>
        </w:rPr>
        <w:fldChar w:fldCharType="separate"/>
      </w:r>
      <w:r w:rsidR="00C23087">
        <w:rPr>
          <w:b/>
        </w:rPr>
        <w:t>1.3</w:t>
      </w:r>
      <w:r w:rsidR="00C23087">
        <w:rPr>
          <w:b/>
        </w:rPr>
        <w:fldChar w:fldCharType="end"/>
      </w:r>
      <w:r w:rsidR="00C23087" w:rsidRPr="00212D86">
        <w:t xml:space="preserve">).  </w:t>
      </w:r>
    </w:p>
    <w:p w14:paraId="12754BB7" w14:textId="02CA35A8" w:rsidR="00C23087" w:rsidRPr="00212D86" w:rsidRDefault="00926924" w:rsidP="00926924">
      <w:pPr>
        <w:pStyle w:val="FPP4"/>
        <w:ind w:left="288"/>
      </w:pPr>
      <w:r>
        <w:rPr>
          <w:b/>
        </w:rPr>
        <w:t>v</w:t>
      </w:r>
      <w:r w:rsidRPr="00926924">
        <w:rPr>
          <w:b/>
        </w:rPr>
        <w:t xml:space="preserve">i. </w:t>
      </w:r>
      <w:r w:rsidR="00C23087">
        <w:t>FPOM members may submit responses to an MOC by the requested due date via</w:t>
      </w:r>
      <w:r w:rsidR="00C23087" w:rsidRPr="00212D86">
        <w:t xml:space="preserve"> email, phone</w:t>
      </w:r>
      <w:r w:rsidR="00C23087">
        <w:t xml:space="preserve"> or in person, and all </w:t>
      </w:r>
      <w:r w:rsidR="00C23087" w:rsidRPr="00212D86">
        <w:t>response</w:t>
      </w:r>
      <w:r w:rsidR="00C23087">
        <w:t>s</w:t>
      </w:r>
      <w:r w:rsidR="00C23087" w:rsidRPr="00212D86">
        <w:t xml:space="preserve"> will be documented </w:t>
      </w:r>
      <w:r w:rsidR="00C23087">
        <w:t>in</w:t>
      </w:r>
      <w:r w:rsidR="00C23087" w:rsidRPr="00212D86">
        <w:t xml:space="preserve"> the </w:t>
      </w:r>
      <w:r w:rsidR="00C23087">
        <w:t>final MOC for distribution to FPOM and posting to the FPOM website</w:t>
      </w:r>
      <w:r w:rsidR="00C23087" w:rsidRPr="00212D86">
        <w:t xml:space="preserve">.  </w:t>
      </w:r>
      <w:r w:rsidR="00C23087">
        <w:t>The</w:t>
      </w:r>
      <w:r w:rsidR="00C23087" w:rsidRPr="00212D86">
        <w:t xml:space="preserve"> District biologist will forward the </w:t>
      </w:r>
      <w:r w:rsidR="00C23087">
        <w:t>final coordinated operation</w:t>
      </w:r>
      <w:r w:rsidR="00C23087" w:rsidRPr="00212D86">
        <w:t xml:space="preserve"> to project personnel, and </w:t>
      </w:r>
      <w:r w:rsidR="00C23087">
        <w:t>if necessary</w:t>
      </w:r>
      <w:r w:rsidR="00C23087" w:rsidRPr="00212D86">
        <w:t>, RCC will issue a teletype.</w:t>
      </w:r>
    </w:p>
    <w:p w14:paraId="38E66A32" w14:textId="1D0CDE22" w:rsidR="00C23087" w:rsidRDefault="00926924" w:rsidP="00926924">
      <w:pPr>
        <w:pStyle w:val="FPP4"/>
        <w:ind w:left="288"/>
      </w:pPr>
      <w:r>
        <w:rPr>
          <w:b/>
        </w:rPr>
        <w:t>v</w:t>
      </w:r>
      <w:r w:rsidRPr="00926924">
        <w:rPr>
          <w:b/>
        </w:rPr>
        <w:t xml:space="preserve">ii. </w:t>
      </w:r>
      <w:r w:rsidR="00C23087" w:rsidRPr="00212D86">
        <w:t xml:space="preserve">For research and construction activities involving the Planning </w:t>
      </w:r>
      <w:r w:rsidR="00C23087">
        <w:t>D</w:t>
      </w:r>
      <w:r w:rsidR="00C23087" w:rsidRPr="00212D86">
        <w:t xml:space="preserve">ivision, </w:t>
      </w:r>
      <w:r w:rsidR="00C23087">
        <w:t>the Planning Division biologists</w:t>
      </w:r>
      <w:r w:rsidR="00C23087" w:rsidRPr="00212D86">
        <w:t xml:space="preserve"> will</w:t>
      </w:r>
      <w:r w:rsidR="00C23087">
        <w:t xml:space="preserve"> </w:t>
      </w:r>
      <w:r w:rsidR="00C23087" w:rsidRPr="00212D86">
        <w:t>coordinat</w:t>
      </w:r>
      <w:r w:rsidR="00C23087">
        <w:t>e the</w:t>
      </w:r>
      <w:r w:rsidR="00C23087" w:rsidRPr="00212D86">
        <w:t xml:space="preserve"> </w:t>
      </w:r>
      <w:r w:rsidR="00C23087">
        <w:t>effort with</w:t>
      </w:r>
      <w:r w:rsidR="00C23087" w:rsidRPr="00212D86">
        <w:t xml:space="preserve"> Operations Division biologists</w:t>
      </w:r>
      <w:r w:rsidR="00C23087">
        <w:t xml:space="preserve"> to develop an MOC</w:t>
      </w:r>
      <w:r w:rsidR="00C23087" w:rsidRPr="00212D86">
        <w:t xml:space="preserve">.  Research </w:t>
      </w:r>
      <w:r w:rsidR="00C23087">
        <w:t>development</w:t>
      </w:r>
      <w:r w:rsidR="00C23087" w:rsidRPr="00212D86">
        <w:t xml:space="preserve"> is largely carried out and documented through the Corps’ Anadromous Fish Evaluation Program (AFEP)</w:t>
      </w:r>
      <w:r w:rsidR="00C23087">
        <w:t xml:space="preserve"> in the regional forum Studies Review Work Group (SRWG)</w:t>
      </w:r>
      <w:r w:rsidR="00C23087" w:rsidRPr="00212D86">
        <w:t xml:space="preserve">.  </w:t>
      </w:r>
      <w:r w:rsidR="00C23087">
        <w:t>N</w:t>
      </w:r>
      <w:r w:rsidR="00C23087" w:rsidRPr="00212D86">
        <w:t xml:space="preserve">ew construction or modification of fish facilities is typically carried out and documented through the Fish Facility Design Review Work Group (FFDRWG).  </w:t>
      </w:r>
    </w:p>
    <w:p w14:paraId="7A033807" w14:textId="0A716DE4" w:rsidR="00C23087" w:rsidRDefault="00926924" w:rsidP="00926924">
      <w:pPr>
        <w:pStyle w:val="FPP4"/>
        <w:ind w:left="288"/>
      </w:pPr>
      <w:r>
        <w:rPr>
          <w:b/>
        </w:rPr>
        <w:t>vi</w:t>
      </w:r>
      <w:r w:rsidRPr="00926924">
        <w:rPr>
          <w:b/>
        </w:rPr>
        <w:t xml:space="preserve">ii. </w:t>
      </w:r>
      <w:r w:rsidR="00C23087" w:rsidRPr="00212D86">
        <w:t xml:space="preserve">If implementation requires assistance from </w:t>
      </w:r>
      <w:r w:rsidR="00C23087">
        <w:t>P</w:t>
      </w:r>
      <w:r w:rsidR="00C23087" w:rsidRPr="00212D86">
        <w:t xml:space="preserve">roject personnel, temporary equipment installation, temporary facility modification, </w:t>
      </w:r>
      <w:r w:rsidR="00C23087">
        <w:t>and/</w:t>
      </w:r>
      <w:r w:rsidR="00C23087" w:rsidRPr="00212D86">
        <w:t xml:space="preserve">or operational changes, then </w:t>
      </w:r>
      <w:r w:rsidR="00C23087">
        <w:t xml:space="preserve">both </w:t>
      </w:r>
      <w:r w:rsidR="00C23087" w:rsidRPr="00212D86">
        <w:t xml:space="preserve">Planning and Operations biologists will work closely </w:t>
      </w:r>
      <w:r w:rsidR="00C23087">
        <w:t xml:space="preserve">together and </w:t>
      </w:r>
      <w:r w:rsidR="00C23087" w:rsidRPr="00212D86">
        <w:t xml:space="preserve">with </w:t>
      </w:r>
      <w:r w:rsidR="00C23087">
        <w:t>P</w:t>
      </w:r>
      <w:r w:rsidR="00C23087" w:rsidRPr="00212D86">
        <w:t>roject personnel and</w:t>
      </w:r>
      <w:r w:rsidR="00C23087">
        <w:t xml:space="preserve"> any</w:t>
      </w:r>
      <w:r w:rsidR="00C23087" w:rsidRPr="00212D86">
        <w:t xml:space="preserve"> others </w:t>
      </w:r>
      <w:r w:rsidR="00C23087">
        <w:t xml:space="preserve">necessary </w:t>
      </w:r>
      <w:r w:rsidR="00C23087" w:rsidRPr="00212D86">
        <w:t xml:space="preserve">to ensure </w:t>
      </w:r>
      <w:r w:rsidR="00C23087">
        <w:t>all personnel are continually informed and updated throughout the process</w:t>
      </w:r>
      <w:r w:rsidR="00C23087" w:rsidRPr="00212D86">
        <w:t>.</w:t>
      </w:r>
    </w:p>
    <w:p w14:paraId="1597107A" w14:textId="77777777" w:rsidR="00262DF5" w:rsidRDefault="00262DF5" w:rsidP="00D17B3F">
      <w:pPr>
        <w:pStyle w:val="PlainText"/>
        <w:jc w:val="center"/>
        <w:rPr>
          <w:rFonts w:ascii="Times New Roman" w:hAnsi="Times New Roman"/>
          <w:b/>
          <w:sz w:val="24"/>
          <w:szCs w:val="24"/>
        </w:rPr>
      </w:pPr>
      <w:r>
        <w:rPr>
          <w:rFonts w:ascii="Times New Roman" w:hAnsi="Times New Roman"/>
          <w:b/>
          <w:sz w:val="24"/>
          <w:szCs w:val="24"/>
        </w:rPr>
        <w:br/>
      </w:r>
    </w:p>
    <w:p w14:paraId="77DB1122" w14:textId="77777777" w:rsidR="00262DF5" w:rsidRDefault="00262DF5">
      <w:pPr>
        <w:rPr>
          <w:rFonts w:eastAsia="Calibri"/>
          <w:b/>
        </w:rPr>
      </w:pPr>
      <w:r>
        <w:rPr>
          <w:b/>
        </w:rPr>
        <w:br w:type="page"/>
      </w:r>
    </w:p>
    <w:p w14:paraId="1EED2D01" w14:textId="77777777" w:rsidR="00262DF5" w:rsidRPr="00262DF5" w:rsidRDefault="00262DF5" w:rsidP="00262DF5">
      <w:pPr>
        <w:jc w:val="center"/>
        <w:rPr>
          <w:b/>
        </w:rPr>
      </w:pPr>
      <w:r w:rsidRPr="00262DF5">
        <w:rPr>
          <w:b/>
        </w:rPr>
        <w:lastRenderedPageBreak/>
        <w:t xml:space="preserve">OFFICIAL COORDINATION REQUEST FOR </w:t>
      </w:r>
    </w:p>
    <w:p w14:paraId="0BE44E1E" w14:textId="77777777" w:rsidR="00262DF5" w:rsidRPr="00262DF5" w:rsidRDefault="00262DF5" w:rsidP="00262DF5">
      <w:pPr>
        <w:jc w:val="center"/>
        <w:rPr>
          <w:b/>
        </w:rPr>
      </w:pPr>
      <w:r w:rsidRPr="00262DF5">
        <w:rPr>
          <w:b/>
        </w:rPr>
        <w:t>NON-ROUTINE OPERATIONS AND MAINTENANCE</w:t>
      </w:r>
    </w:p>
    <w:p w14:paraId="509584B4" w14:textId="77777777" w:rsidR="00262DF5" w:rsidRPr="00262DF5" w:rsidRDefault="00262DF5" w:rsidP="00262DF5">
      <w:pPr>
        <w:rPr>
          <w:b/>
        </w:rPr>
      </w:pPr>
    </w:p>
    <w:p w14:paraId="1310C2E3" w14:textId="77777777" w:rsidR="00262DF5" w:rsidRPr="00262DF5" w:rsidRDefault="00262DF5" w:rsidP="00262DF5">
      <w:pPr>
        <w:rPr>
          <w:b/>
        </w:rPr>
      </w:pPr>
    </w:p>
    <w:p w14:paraId="05113B9C" w14:textId="77777777" w:rsidR="00262DF5" w:rsidRPr="00262DF5" w:rsidRDefault="00262DF5" w:rsidP="00262DF5">
      <w:pPr>
        <w:rPr>
          <w:i/>
        </w:rPr>
      </w:pPr>
      <w:r w:rsidRPr="00262DF5">
        <w:rPr>
          <w:b/>
        </w:rPr>
        <w:t xml:space="preserve">COORDINATION TITLE- </w:t>
      </w:r>
      <w:r w:rsidRPr="00262DF5">
        <w:rPr>
          <w:i/>
        </w:rPr>
        <w:t>(filled in by NWW OD Bio)</w:t>
      </w:r>
    </w:p>
    <w:p w14:paraId="01288B8B" w14:textId="77777777" w:rsidR="00262DF5" w:rsidRPr="00262DF5" w:rsidRDefault="00262DF5" w:rsidP="00262DF5">
      <w:pPr>
        <w:rPr>
          <w:b/>
        </w:rPr>
      </w:pPr>
      <w:r w:rsidRPr="00262DF5">
        <w:rPr>
          <w:b/>
        </w:rPr>
        <w:t xml:space="preserve">COORDINATION DATE-  </w:t>
      </w:r>
    </w:p>
    <w:p w14:paraId="0B7E0BFF" w14:textId="77777777" w:rsidR="00262DF5" w:rsidRPr="00262DF5" w:rsidRDefault="00262DF5" w:rsidP="00262DF5">
      <w:pPr>
        <w:rPr>
          <w:b/>
        </w:rPr>
      </w:pPr>
      <w:r w:rsidRPr="00262DF5">
        <w:rPr>
          <w:b/>
        </w:rPr>
        <w:t xml:space="preserve">PROJECT-  </w:t>
      </w:r>
    </w:p>
    <w:p w14:paraId="7D9EE776" w14:textId="77777777" w:rsidR="00262DF5" w:rsidRPr="00262DF5" w:rsidRDefault="00262DF5" w:rsidP="00262DF5">
      <w:pPr>
        <w:rPr>
          <w:b/>
        </w:rPr>
      </w:pPr>
      <w:r w:rsidRPr="00262DF5">
        <w:rPr>
          <w:b/>
        </w:rPr>
        <w:t xml:space="preserve">RESPONSE DATE- </w:t>
      </w:r>
    </w:p>
    <w:p w14:paraId="54229D8E" w14:textId="77777777" w:rsidR="00262DF5" w:rsidRPr="00262DF5" w:rsidRDefault="00262DF5" w:rsidP="00262DF5">
      <w:pPr>
        <w:rPr>
          <w:b/>
        </w:rPr>
      </w:pPr>
    </w:p>
    <w:p w14:paraId="4F03203C" w14:textId="77777777" w:rsidR="00262DF5" w:rsidRPr="00262DF5" w:rsidRDefault="00262DF5" w:rsidP="00262DF5">
      <w:pPr>
        <w:rPr>
          <w:b/>
        </w:rPr>
      </w:pPr>
      <w:r w:rsidRPr="00262DF5">
        <w:rPr>
          <w:b/>
        </w:rPr>
        <w:t>Description of the problem</w:t>
      </w:r>
    </w:p>
    <w:p w14:paraId="45F87ADC" w14:textId="77777777" w:rsidR="00262DF5" w:rsidRPr="00262DF5" w:rsidRDefault="00262DF5" w:rsidP="00262DF5">
      <w:pPr>
        <w:rPr>
          <w:b/>
        </w:rPr>
      </w:pPr>
    </w:p>
    <w:p w14:paraId="688E1453" w14:textId="77777777" w:rsidR="00262DF5" w:rsidRPr="00262DF5" w:rsidRDefault="00262DF5" w:rsidP="00262DF5">
      <w:pPr>
        <w:rPr>
          <w:b/>
        </w:rPr>
      </w:pPr>
      <w:r w:rsidRPr="00262DF5">
        <w:rPr>
          <w:b/>
        </w:rPr>
        <w:t xml:space="preserve">Type of outage required </w:t>
      </w:r>
      <w:r w:rsidRPr="00262DF5">
        <w:t>(</w:t>
      </w:r>
      <w:r w:rsidRPr="00262DF5">
        <w:rPr>
          <w:i/>
        </w:rPr>
        <w:t>Relate to Deviation from FPP</w:t>
      </w:r>
      <w:r w:rsidRPr="00262DF5">
        <w:t>)</w:t>
      </w:r>
    </w:p>
    <w:p w14:paraId="2DAE9C27" w14:textId="77777777" w:rsidR="00262DF5" w:rsidRPr="00262DF5" w:rsidRDefault="00262DF5" w:rsidP="00262DF5">
      <w:pPr>
        <w:rPr>
          <w:b/>
        </w:rPr>
      </w:pPr>
    </w:p>
    <w:p w14:paraId="1EA96281" w14:textId="77777777" w:rsidR="00262DF5" w:rsidRPr="00262DF5" w:rsidRDefault="00262DF5" w:rsidP="00262DF5">
      <w:pPr>
        <w:rPr>
          <w:b/>
        </w:rPr>
      </w:pPr>
      <w:r w:rsidRPr="00262DF5">
        <w:rPr>
          <w:b/>
        </w:rPr>
        <w:t>Dates of impacts/repairs</w:t>
      </w:r>
    </w:p>
    <w:p w14:paraId="6334BCA3" w14:textId="77777777" w:rsidR="00262DF5" w:rsidRPr="00262DF5" w:rsidRDefault="00262DF5" w:rsidP="00262DF5">
      <w:pPr>
        <w:rPr>
          <w:b/>
        </w:rPr>
      </w:pPr>
    </w:p>
    <w:p w14:paraId="7935A7E1" w14:textId="77777777" w:rsidR="00262DF5" w:rsidRPr="00262DF5" w:rsidRDefault="00262DF5" w:rsidP="00262DF5">
      <w:pPr>
        <w:rPr>
          <w:b/>
        </w:rPr>
      </w:pPr>
      <w:r w:rsidRPr="00262DF5">
        <w:rPr>
          <w:b/>
        </w:rPr>
        <w:t>Length of time for repairs</w:t>
      </w:r>
    </w:p>
    <w:p w14:paraId="1A766DCF" w14:textId="77777777" w:rsidR="00262DF5" w:rsidRPr="00262DF5" w:rsidRDefault="00262DF5" w:rsidP="00262DF5">
      <w:pPr>
        <w:rPr>
          <w:b/>
        </w:rPr>
      </w:pPr>
    </w:p>
    <w:p w14:paraId="4C5F5678" w14:textId="77777777" w:rsidR="00262DF5" w:rsidRPr="00262DF5" w:rsidRDefault="00262DF5" w:rsidP="00262DF5">
      <w:r w:rsidRPr="00262DF5">
        <w:rPr>
          <w:b/>
        </w:rPr>
        <w:t xml:space="preserve">Impact on fish facility </w:t>
      </w:r>
      <w:r w:rsidRPr="00262DF5">
        <w:t>(</w:t>
      </w:r>
      <w:r w:rsidRPr="00262DF5">
        <w:rPr>
          <w:i/>
        </w:rPr>
        <w:t>Fishway, JFF, etc.</w:t>
      </w:r>
      <w:r w:rsidRPr="00262DF5">
        <w:t>)</w:t>
      </w:r>
      <w:r w:rsidRPr="00262DF5">
        <w:rPr>
          <w:b/>
        </w:rPr>
        <w:t xml:space="preserve"> operation </w:t>
      </w:r>
    </w:p>
    <w:p w14:paraId="0085233F" w14:textId="77777777" w:rsidR="00262DF5" w:rsidRPr="00262DF5" w:rsidRDefault="00262DF5" w:rsidP="00262DF5">
      <w:pPr>
        <w:ind w:firstLine="720"/>
      </w:pPr>
    </w:p>
    <w:p w14:paraId="0EA5DFB6" w14:textId="77777777" w:rsidR="00262DF5" w:rsidRPr="00262DF5" w:rsidRDefault="00262DF5" w:rsidP="00262DF5">
      <w:pPr>
        <w:rPr>
          <w:b/>
        </w:rPr>
      </w:pPr>
      <w:r w:rsidRPr="00262DF5">
        <w:rPr>
          <w:b/>
        </w:rPr>
        <w:t xml:space="preserve">Impact on project operations </w:t>
      </w:r>
      <w:r w:rsidRPr="00262DF5">
        <w:t>(</w:t>
      </w:r>
      <w:r w:rsidRPr="00262DF5">
        <w:rPr>
          <w:i/>
        </w:rPr>
        <w:t>unit priority, forebay/tailwater operation and/or spill</w:t>
      </w:r>
      <w:r w:rsidRPr="00262DF5">
        <w:t>)</w:t>
      </w:r>
    </w:p>
    <w:p w14:paraId="0C8408F6" w14:textId="77777777" w:rsidR="00262DF5" w:rsidRPr="00262DF5" w:rsidRDefault="00262DF5" w:rsidP="00262DF5">
      <w:pPr>
        <w:rPr>
          <w:b/>
        </w:rPr>
      </w:pPr>
    </w:p>
    <w:p w14:paraId="40587B0E" w14:textId="77777777" w:rsidR="00262DF5" w:rsidRPr="00262DF5" w:rsidRDefault="00262DF5" w:rsidP="00262DF5">
      <w:pPr>
        <w:rPr>
          <w:b/>
        </w:rPr>
      </w:pPr>
      <w:r w:rsidRPr="00262DF5">
        <w:rPr>
          <w:b/>
        </w:rPr>
        <w:t>Analysis of potential impacts to fish.  To include:</w:t>
      </w:r>
    </w:p>
    <w:p w14:paraId="1D759454" w14:textId="77777777" w:rsidR="00262DF5" w:rsidRPr="00262DF5" w:rsidRDefault="00262DF5" w:rsidP="00262DF5">
      <w:pPr>
        <w:rPr>
          <w:b/>
        </w:rPr>
      </w:pPr>
    </w:p>
    <w:p w14:paraId="42C81A34" w14:textId="77777777" w:rsidR="00262DF5" w:rsidRPr="00262DF5" w:rsidRDefault="00262DF5" w:rsidP="00262DF5">
      <w:pPr>
        <w:numPr>
          <w:ilvl w:val="0"/>
          <w:numId w:val="49"/>
        </w:numPr>
        <w:suppressAutoHyphens/>
        <w:spacing w:after="120"/>
        <w:ind w:left="360"/>
      </w:pPr>
      <w:r w:rsidRPr="00262DF5">
        <w:t xml:space="preserve">10-year average passage during the dates of impact for adults and juveniles for each affected listed species. </w:t>
      </w:r>
    </w:p>
    <w:p w14:paraId="11A225DE" w14:textId="77777777" w:rsidR="00262DF5" w:rsidRPr="00262DF5" w:rsidRDefault="00262DF5" w:rsidP="00262DF5">
      <w:pPr>
        <w:numPr>
          <w:ilvl w:val="1"/>
          <w:numId w:val="49"/>
        </w:numPr>
        <w:suppressAutoHyphens/>
        <w:spacing w:after="120"/>
        <w:ind w:left="540" w:hanging="180"/>
        <w:rPr>
          <w:sz w:val="22"/>
          <w:szCs w:val="22"/>
        </w:rPr>
      </w:pPr>
      <w:r w:rsidRPr="00262DF5">
        <w:rPr>
          <w:sz w:val="22"/>
          <w:szCs w:val="22"/>
        </w:rPr>
        <w:t xml:space="preserve"> Adult 10 yr averages at </w:t>
      </w:r>
      <w:hyperlink r:id="rId8" w:history="1">
        <w:r w:rsidRPr="00262DF5">
          <w:rPr>
            <w:color w:val="0000FF"/>
            <w:sz w:val="22"/>
            <w:szCs w:val="22"/>
            <w:u w:val="single"/>
          </w:rPr>
          <w:t>http://www.cbr.washington.edu/dart/query/adult_ladder_sum</w:t>
        </w:r>
      </w:hyperlink>
      <w:r w:rsidRPr="00262DF5">
        <w:rPr>
          <w:sz w:val="22"/>
          <w:szCs w:val="22"/>
        </w:rPr>
        <w:t>. Select “Download CSV Only” to receive data in spreadsheet format.</w:t>
      </w:r>
    </w:p>
    <w:p w14:paraId="14937B7C" w14:textId="77777777" w:rsidR="00262DF5" w:rsidRPr="00262DF5" w:rsidRDefault="00262DF5" w:rsidP="00262DF5">
      <w:pPr>
        <w:numPr>
          <w:ilvl w:val="1"/>
          <w:numId w:val="49"/>
        </w:numPr>
        <w:spacing w:after="120"/>
        <w:ind w:left="547" w:hanging="187"/>
        <w:rPr>
          <w:sz w:val="22"/>
          <w:szCs w:val="22"/>
        </w:rPr>
      </w:pPr>
      <w:r w:rsidRPr="00262DF5">
        <w:rPr>
          <w:sz w:val="22"/>
          <w:szCs w:val="22"/>
        </w:rPr>
        <w:t xml:space="preserve">Adult counts </w:t>
      </w:r>
      <w:r w:rsidRPr="00262DF5">
        <w:rPr>
          <w:i/>
          <w:sz w:val="22"/>
          <w:szCs w:val="22"/>
        </w:rPr>
        <w:t xml:space="preserve">by ladder </w:t>
      </w:r>
      <w:r w:rsidRPr="00262DF5">
        <w:rPr>
          <w:sz w:val="22"/>
          <w:szCs w:val="22"/>
        </w:rPr>
        <w:t>at</w:t>
      </w:r>
      <w:r w:rsidRPr="00262DF5">
        <w:rPr>
          <w:i/>
          <w:sz w:val="22"/>
          <w:szCs w:val="22"/>
        </w:rPr>
        <w:t xml:space="preserve"> </w:t>
      </w:r>
      <w:hyperlink r:id="rId9" w:history="1">
        <w:r w:rsidRPr="00262DF5">
          <w:rPr>
            <w:color w:val="0000FF"/>
            <w:sz w:val="22"/>
            <w:szCs w:val="22"/>
            <w:u w:val="single"/>
          </w:rPr>
          <w:t>http://www.cbr.washington.edu/dart/query/adult_ladder_sum</w:t>
        </w:r>
      </w:hyperlink>
      <w:r w:rsidRPr="00262DF5">
        <w:rPr>
          <w:sz w:val="22"/>
          <w:szCs w:val="22"/>
        </w:rPr>
        <w:t>. 10-yr averages currently not available by ladder so you will need to download the last 10 years of counts separately and average on a spreadsheet.</w:t>
      </w:r>
    </w:p>
    <w:p w14:paraId="78F5029C" w14:textId="77777777" w:rsidR="00262DF5" w:rsidRPr="00262DF5" w:rsidRDefault="00262DF5" w:rsidP="00262DF5">
      <w:pPr>
        <w:numPr>
          <w:ilvl w:val="1"/>
          <w:numId w:val="49"/>
        </w:numPr>
        <w:suppressAutoHyphens/>
        <w:spacing w:after="120"/>
        <w:ind w:left="540" w:hanging="180"/>
        <w:rPr>
          <w:sz w:val="22"/>
          <w:szCs w:val="22"/>
        </w:rPr>
      </w:pPr>
      <w:r w:rsidRPr="00262DF5">
        <w:rPr>
          <w:sz w:val="22"/>
          <w:szCs w:val="22"/>
        </w:rPr>
        <w:t xml:space="preserve"> Smolt index data at </w:t>
      </w:r>
      <w:hyperlink r:id="rId10" w:history="1">
        <w:r w:rsidRPr="00262DF5">
          <w:rPr>
            <w:color w:val="0000FF"/>
            <w:sz w:val="22"/>
            <w:szCs w:val="22"/>
            <w:u w:val="single"/>
          </w:rPr>
          <w:t>http://www.cbr.washington.edu/dart/query/smolt_graph_text</w:t>
        </w:r>
      </w:hyperlink>
      <w:r w:rsidRPr="00262DF5">
        <w:rPr>
          <w:sz w:val="22"/>
          <w:szCs w:val="22"/>
        </w:rPr>
        <w:t>. Select “Download CSV Only” to receive data in spreadsheet format. 10-yr averages not available for smolt data so you will need to download the last 10 years of data separately and average on a spreadsheet.</w:t>
      </w:r>
    </w:p>
    <w:p w14:paraId="6A720E36" w14:textId="77777777" w:rsidR="00262DF5" w:rsidRPr="00262DF5" w:rsidRDefault="00262DF5" w:rsidP="00262DF5">
      <w:pPr>
        <w:numPr>
          <w:ilvl w:val="0"/>
          <w:numId w:val="49"/>
        </w:numPr>
        <w:suppressAutoHyphens/>
        <w:spacing w:after="120"/>
        <w:ind w:left="360"/>
      </w:pPr>
      <w:r w:rsidRPr="00262DF5">
        <w:t>Statement about the current year’s run (e.g., higher or lower than 10-year average).</w:t>
      </w:r>
    </w:p>
    <w:p w14:paraId="34980B0E" w14:textId="77777777" w:rsidR="00262DF5" w:rsidRPr="00262DF5" w:rsidRDefault="00262DF5" w:rsidP="00262DF5">
      <w:pPr>
        <w:numPr>
          <w:ilvl w:val="1"/>
          <w:numId w:val="49"/>
        </w:numPr>
        <w:suppressAutoHyphens/>
        <w:spacing w:after="120"/>
        <w:ind w:left="540" w:hanging="180"/>
        <w:rPr>
          <w:sz w:val="22"/>
          <w:szCs w:val="22"/>
        </w:rPr>
      </w:pPr>
      <w:r w:rsidRPr="00262DF5">
        <w:rPr>
          <w:sz w:val="22"/>
          <w:szCs w:val="22"/>
        </w:rPr>
        <w:t xml:space="preserve"> Pre-season see </w:t>
      </w:r>
      <w:hyperlink r:id="rId11" w:history="1">
        <w:r w:rsidRPr="00262DF5">
          <w:rPr>
            <w:color w:val="0000FF"/>
            <w:sz w:val="22"/>
            <w:szCs w:val="22"/>
            <w:u w:val="single"/>
          </w:rPr>
          <w:t>https://www.nwfsc.noaa.gov/research/divisions/fe/estuarine/oeip/g-forecast.cfm</w:t>
        </w:r>
      </w:hyperlink>
      <w:r w:rsidRPr="00262DF5">
        <w:rPr>
          <w:sz w:val="22"/>
          <w:szCs w:val="22"/>
        </w:rPr>
        <w:t>. Or contact your District adult fish passage coordinator.</w:t>
      </w:r>
    </w:p>
    <w:p w14:paraId="47ECDEF8" w14:textId="77777777" w:rsidR="00262DF5" w:rsidRPr="00262DF5" w:rsidRDefault="00262DF5" w:rsidP="00262DF5">
      <w:pPr>
        <w:numPr>
          <w:ilvl w:val="1"/>
          <w:numId w:val="49"/>
        </w:numPr>
        <w:suppressAutoHyphens/>
        <w:spacing w:after="120"/>
        <w:ind w:left="630" w:hanging="270"/>
        <w:rPr>
          <w:sz w:val="22"/>
          <w:szCs w:val="22"/>
        </w:rPr>
      </w:pPr>
      <w:r w:rsidRPr="00262DF5">
        <w:rPr>
          <w:sz w:val="22"/>
          <w:szCs w:val="22"/>
        </w:rPr>
        <w:t>Mid-season, compare current counts to date to the 10-year average to date (see 1.a. above).</w:t>
      </w:r>
    </w:p>
    <w:p w14:paraId="6532A37D" w14:textId="77777777" w:rsidR="00262DF5" w:rsidRPr="00262DF5" w:rsidRDefault="00262DF5" w:rsidP="00262DF5">
      <w:pPr>
        <w:numPr>
          <w:ilvl w:val="0"/>
          <w:numId w:val="49"/>
        </w:numPr>
        <w:suppressAutoHyphens/>
        <w:spacing w:after="120"/>
        <w:ind w:left="360"/>
      </w:pPr>
      <w:r w:rsidRPr="00262DF5">
        <w:t xml:space="preserve">Estimated exposure to impact for adults and/or juveniles, as appropriate, by species (number or percentage of the 10 yr average that occurs during dates of action).  </w:t>
      </w:r>
    </w:p>
    <w:p w14:paraId="62B6D29E" w14:textId="77777777" w:rsidR="00262DF5" w:rsidRPr="00262DF5" w:rsidRDefault="00262DF5" w:rsidP="00262DF5">
      <w:pPr>
        <w:numPr>
          <w:ilvl w:val="0"/>
          <w:numId w:val="49"/>
        </w:numPr>
        <w:suppressAutoHyphens/>
        <w:spacing w:after="120"/>
        <w:ind w:left="360"/>
      </w:pPr>
      <w:r w:rsidRPr="00262DF5">
        <w:t>Type of impact for adults and/or juveniles, as appropriate, by species (increased delay, exposure to predation, exposure to a route of higher injury/mortality rate, exposure to higher TDG, etc.).</w:t>
      </w:r>
    </w:p>
    <w:p w14:paraId="1ABAD9EF" w14:textId="77777777" w:rsidR="00262DF5" w:rsidRPr="00262DF5" w:rsidRDefault="00262DF5" w:rsidP="00262DF5">
      <w:pPr>
        <w:rPr>
          <w:b/>
        </w:rPr>
      </w:pPr>
    </w:p>
    <w:p w14:paraId="0D4753D5" w14:textId="77777777" w:rsidR="00262DF5" w:rsidRPr="00262DF5" w:rsidRDefault="00262DF5" w:rsidP="00262DF5">
      <w:pPr>
        <w:spacing w:after="120"/>
        <w:rPr>
          <w:b/>
        </w:rPr>
      </w:pPr>
      <w:r w:rsidRPr="00262DF5">
        <w:rPr>
          <w:b/>
        </w:rPr>
        <w:lastRenderedPageBreak/>
        <w:t>Final judgement on scale of expected impacts (</w:t>
      </w:r>
      <w:r w:rsidRPr="00262DF5">
        <w:t>negligible, minor, significant</w:t>
      </w:r>
      <w:r w:rsidRPr="00262DF5">
        <w:rPr>
          <w:b/>
        </w:rPr>
        <w:t>) on;</w:t>
      </w:r>
    </w:p>
    <w:p w14:paraId="0467DA17" w14:textId="77777777" w:rsidR="00262DF5" w:rsidRPr="00262DF5" w:rsidRDefault="00262DF5" w:rsidP="00262DF5">
      <w:pPr>
        <w:numPr>
          <w:ilvl w:val="1"/>
          <w:numId w:val="49"/>
        </w:numPr>
        <w:spacing w:after="120"/>
        <w:ind w:left="806"/>
        <w:rPr>
          <w:b/>
        </w:rPr>
      </w:pPr>
      <w:r w:rsidRPr="00262DF5">
        <w:rPr>
          <w:b/>
        </w:rPr>
        <w:t>Downstream migrants:</w:t>
      </w:r>
    </w:p>
    <w:p w14:paraId="1F265151" w14:textId="77777777" w:rsidR="00262DF5" w:rsidRPr="00262DF5" w:rsidRDefault="00262DF5" w:rsidP="00262DF5">
      <w:pPr>
        <w:numPr>
          <w:ilvl w:val="1"/>
          <w:numId w:val="49"/>
        </w:numPr>
        <w:spacing w:after="120"/>
        <w:ind w:left="806"/>
        <w:rPr>
          <w:b/>
        </w:rPr>
      </w:pPr>
      <w:r w:rsidRPr="00262DF5">
        <w:rPr>
          <w:b/>
        </w:rPr>
        <w:t>Upstream migrants (including Bull Trout):</w:t>
      </w:r>
    </w:p>
    <w:p w14:paraId="1C0A434E" w14:textId="77777777" w:rsidR="00262DF5" w:rsidRPr="00262DF5" w:rsidRDefault="00262DF5" w:rsidP="00262DF5">
      <w:pPr>
        <w:numPr>
          <w:ilvl w:val="1"/>
          <w:numId w:val="49"/>
        </w:numPr>
        <w:spacing w:after="120"/>
        <w:ind w:left="806"/>
        <w:rPr>
          <w:b/>
        </w:rPr>
      </w:pPr>
      <w:r w:rsidRPr="00262DF5">
        <w:rPr>
          <w:b/>
        </w:rPr>
        <w:t>Lamprey:</w:t>
      </w:r>
    </w:p>
    <w:p w14:paraId="50C4C7A0" w14:textId="77777777" w:rsidR="00262DF5" w:rsidRPr="00262DF5" w:rsidRDefault="00262DF5" w:rsidP="00262DF5">
      <w:pPr>
        <w:rPr>
          <w:b/>
        </w:rPr>
      </w:pPr>
    </w:p>
    <w:p w14:paraId="282B191F" w14:textId="77777777" w:rsidR="00262DF5" w:rsidRPr="00262DF5" w:rsidRDefault="00262DF5" w:rsidP="00262DF5">
      <w:pPr>
        <w:rPr>
          <w:b/>
        </w:rPr>
      </w:pPr>
      <w:r w:rsidRPr="00262DF5">
        <w:rPr>
          <w:b/>
        </w:rPr>
        <w:t>Comments from agencies</w:t>
      </w:r>
    </w:p>
    <w:p w14:paraId="186F857E" w14:textId="77777777" w:rsidR="00262DF5" w:rsidRPr="00262DF5" w:rsidRDefault="00262DF5" w:rsidP="00262DF5">
      <w:pPr>
        <w:rPr>
          <w:b/>
        </w:rPr>
      </w:pPr>
    </w:p>
    <w:p w14:paraId="0960F457" w14:textId="77777777" w:rsidR="00262DF5" w:rsidRPr="00262DF5" w:rsidRDefault="00262DF5" w:rsidP="00262DF5">
      <w:pPr>
        <w:rPr>
          <w:b/>
        </w:rPr>
      </w:pPr>
    </w:p>
    <w:p w14:paraId="678A5E9B" w14:textId="77777777" w:rsidR="00262DF5" w:rsidRPr="00262DF5" w:rsidRDefault="00262DF5" w:rsidP="00262DF5">
      <w:pPr>
        <w:rPr>
          <w:b/>
        </w:rPr>
      </w:pPr>
      <w:r w:rsidRPr="00262DF5">
        <w:rPr>
          <w:b/>
        </w:rPr>
        <w:t>Final coordination results</w:t>
      </w:r>
    </w:p>
    <w:p w14:paraId="425C5892" w14:textId="77777777" w:rsidR="00262DF5" w:rsidRPr="00262DF5" w:rsidRDefault="00262DF5" w:rsidP="00262DF5">
      <w:pPr>
        <w:autoSpaceDE w:val="0"/>
        <w:autoSpaceDN w:val="0"/>
        <w:adjustRightInd w:val="0"/>
        <w:rPr>
          <w:b/>
        </w:rPr>
      </w:pPr>
    </w:p>
    <w:p w14:paraId="6BBEA0F8" w14:textId="77777777" w:rsidR="00262DF5" w:rsidRPr="00262DF5" w:rsidRDefault="00262DF5" w:rsidP="00262DF5">
      <w:pPr>
        <w:autoSpaceDE w:val="0"/>
        <w:autoSpaceDN w:val="0"/>
        <w:adjustRightInd w:val="0"/>
      </w:pPr>
    </w:p>
    <w:p w14:paraId="0B323253" w14:textId="77777777" w:rsidR="00262DF5" w:rsidRPr="00262DF5" w:rsidRDefault="00262DF5" w:rsidP="00262DF5">
      <w:pPr>
        <w:autoSpaceDE w:val="0"/>
        <w:autoSpaceDN w:val="0"/>
        <w:adjustRightInd w:val="0"/>
        <w:rPr>
          <w:b/>
        </w:rPr>
      </w:pPr>
      <w:r w:rsidRPr="00262DF5">
        <w:rPr>
          <w:b/>
        </w:rPr>
        <w:t>After Action update.</w:t>
      </w:r>
    </w:p>
    <w:p w14:paraId="1FC140BE" w14:textId="77777777" w:rsidR="00262DF5" w:rsidRPr="00262DF5" w:rsidRDefault="00262DF5" w:rsidP="00262DF5">
      <w:pPr>
        <w:autoSpaceDE w:val="0"/>
        <w:autoSpaceDN w:val="0"/>
        <w:adjustRightInd w:val="0"/>
        <w:rPr>
          <w:b/>
        </w:rPr>
      </w:pPr>
    </w:p>
    <w:p w14:paraId="53DD8167" w14:textId="77777777" w:rsidR="00262DF5" w:rsidRPr="00262DF5" w:rsidRDefault="00262DF5" w:rsidP="00262DF5">
      <w:pPr>
        <w:autoSpaceDE w:val="0"/>
        <w:autoSpaceDN w:val="0"/>
        <w:adjustRightInd w:val="0"/>
        <w:rPr>
          <w:b/>
        </w:rPr>
      </w:pPr>
    </w:p>
    <w:p w14:paraId="73BA3816" w14:textId="77777777" w:rsidR="00262DF5" w:rsidRPr="00262DF5" w:rsidRDefault="00262DF5" w:rsidP="00262DF5">
      <w:pPr>
        <w:autoSpaceDE w:val="0"/>
        <w:autoSpaceDN w:val="0"/>
        <w:adjustRightInd w:val="0"/>
      </w:pPr>
      <w:r w:rsidRPr="00262DF5">
        <w:t>Please email or call with questions or concerns.</w:t>
      </w:r>
    </w:p>
    <w:p w14:paraId="4A06A4DE" w14:textId="77777777" w:rsidR="00262DF5" w:rsidRPr="00262DF5" w:rsidRDefault="00262DF5" w:rsidP="00262DF5">
      <w:pPr>
        <w:autoSpaceDE w:val="0"/>
        <w:autoSpaceDN w:val="0"/>
        <w:adjustRightInd w:val="0"/>
      </w:pPr>
      <w:r w:rsidRPr="00262DF5">
        <w:t xml:space="preserve">Thank you, </w:t>
      </w:r>
    </w:p>
    <w:p w14:paraId="7BEFC2AB" w14:textId="77777777" w:rsidR="00262DF5" w:rsidRPr="00262DF5" w:rsidRDefault="00262DF5" w:rsidP="00262DF5">
      <w:pPr>
        <w:autoSpaceDE w:val="0"/>
        <w:autoSpaceDN w:val="0"/>
        <w:adjustRightInd w:val="0"/>
      </w:pPr>
    </w:p>
    <w:p w14:paraId="380C1B26" w14:textId="77777777" w:rsidR="00262DF5" w:rsidRPr="00262DF5" w:rsidRDefault="00262DF5" w:rsidP="00262DF5">
      <w:pPr>
        <w:autoSpaceDE w:val="0"/>
        <w:autoSpaceDN w:val="0"/>
        <w:adjustRightInd w:val="0"/>
      </w:pPr>
    </w:p>
    <w:p w14:paraId="437A528D" w14:textId="77777777" w:rsidR="00262DF5" w:rsidRPr="00262DF5" w:rsidRDefault="00262DF5" w:rsidP="00262DF5">
      <w:pPr>
        <w:autoSpaceDE w:val="0"/>
        <w:autoSpaceDN w:val="0"/>
        <w:adjustRightInd w:val="0"/>
      </w:pPr>
      <w:r w:rsidRPr="00262DF5">
        <w:t>Name</w:t>
      </w:r>
    </w:p>
    <w:p w14:paraId="46BDCB95" w14:textId="77777777" w:rsidR="00262DF5" w:rsidRPr="00262DF5" w:rsidRDefault="00262DF5" w:rsidP="00262DF5">
      <w:pPr>
        <w:autoSpaceDE w:val="0"/>
        <w:autoSpaceDN w:val="0"/>
        <w:adjustRightInd w:val="0"/>
      </w:pPr>
      <w:r w:rsidRPr="00262DF5">
        <w:t>Project Location</w:t>
      </w:r>
    </w:p>
    <w:p w14:paraId="7A37DD3B" w14:textId="77777777" w:rsidR="00262DF5" w:rsidRPr="00262DF5" w:rsidRDefault="00262DF5" w:rsidP="00262DF5">
      <w:pPr>
        <w:autoSpaceDE w:val="0"/>
        <w:autoSpaceDN w:val="0"/>
        <w:adjustRightInd w:val="0"/>
      </w:pPr>
      <w:r w:rsidRPr="00262DF5">
        <w:t>Title of person writing MOC</w:t>
      </w:r>
    </w:p>
    <w:p w14:paraId="4C2F12EC" w14:textId="77777777" w:rsidR="00262DF5" w:rsidRPr="00262DF5" w:rsidRDefault="00262DF5" w:rsidP="00262DF5">
      <w:pPr>
        <w:autoSpaceDE w:val="0"/>
        <w:autoSpaceDN w:val="0"/>
        <w:adjustRightInd w:val="0"/>
      </w:pPr>
    </w:p>
    <w:p w14:paraId="44F5D68E" w14:textId="77777777" w:rsidR="00262DF5" w:rsidRPr="00262DF5" w:rsidRDefault="00684B26" w:rsidP="00262DF5">
      <w:pPr>
        <w:autoSpaceDE w:val="0"/>
        <w:autoSpaceDN w:val="0"/>
        <w:adjustRightInd w:val="0"/>
      </w:pPr>
      <w:hyperlink r:id="rId12" w:history="1">
        <w:r w:rsidR="00262DF5" w:rsidRPr="00262DF5">
          <w:rPr>
            <w:color w:val="0000FF"/>
            <w:u w:val="single"/>
          </w:rPr>
          <w:t>email</w:t>
        </w:r>
      </w:hyperlink>
      <w:r w:rsidR="00262DF5" w:rsidRPr="00262DF5">
        <w:t xml:space="preserve"> address of person writing MOC</w:t>
      </w:r>
    </w:p>
    <w:p w14:paraId="2634D1DD" w14:textId="77777777" w:rsidR="00262DF5" w:rsidRPr="00262DF5" w:rsidRDefault="00262DF5" w:rsidP="00262DF5">
      <w:pPr>
        <w:autoSpaceDE w:val="0"/>
        <w:autoSpaceDN w:val="0"/>
        <w:adjustRightInd w:val="0"/>
      </w:pPr>
    </w:p>
    <w:bookmarkEnd w:id="1"/>
    <w:p w14:paraId="0F2B6F87" w14:textId="77777777" w:rsidR="005F4BB8" w:rsidRPr="00D20244" w:rsidRDefault="005F4BB8" w:rsidP="005B02EB">
      <w:pPr>
        <w:keepNext/>
        <w:spacing w:after="240"/>
      </w:pPr>
    </w:p>
    <w:sectPr w:rsidR="005F4BB8" w:rsidRPr="00D20244" w:rsidSect="00141F4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3FE5" w14:textId="77777777" w:rsidR="00684B26" w:rsidRDefault="00684B26" w:rsidP="0007427B">
      <w:r>
        <w:separator/>
      </w:r>
    </w:p>
  </w:endnote>
  <w:endnote w:type="continuationSeparator" w:id="0">
    <w:p w14:paraId="70EADD6C" w14:textId="77777777" w:rsidR="00684B26" w:rsidRDefault="00684B2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2B235FE4" w:rsidR="00037037" w:rsidRPr="003A28B3" w:rsidRDefault="00C66342"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 xml:space="preserve">17OVE001 -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051560">
      <w:rPr>
        <w:rFonts w:ascii="Calibri" w:hAnsi="Calibri" w:cs="Calibri"/>
        <w:b/>
        <w:noProof/>
        <w:sz w:val="20"/>
        <w:szCs w:val="20"/>
      </w:rPr>
      <w:t>5</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051560">
      <w:rPr>
        <w:rFonts w:ascii="Calibri" w:hAnsi="Calibri" w:cs="Calibri"/>
        <w:b/>
        <w:noProof/>
        <w:sz w:val="20"/>
        <w:szCs w:val="20"/>
      </w:rPr>
      <w:t>5</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D8AEB" w14:textId="77777777" w:rsidR="00684B26" w:rsidRDefault="00684B26" w:rsidP="0007427B">
      <w:r>
        <w:separator/>
      </w:r>
    </w:p>
  </w:footnote>
  <w:footnote w:type="continuationSeparator" w:id="0">
    <w:p w14:paraId="285DB7CB" w14:textId="77777777" w:rsidR="00684B26" w:rsidRDefault="00684B2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30"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5"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6"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7" w15:restartNumberingAfterBreak="0">
    <w:nsid w:val="77FC5214"/>
    <w:multiLevelType w:val="multilevel"/>
    <w:tmpl w:val="346EAAE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7"/>
  </w:num>
  <w:num w:numId="3">
    <w:abstractNumId w:val="36"/>
  </w:num>
  <w:num w:numId="4">
    <w:abstractNumId w:val="25"/>
  </w:num>
  <w:num w:numId="5">
    <w:abstractNumId w:val="29"/>
  </w:num>
  <w:num w:numId="6">
    <w:abstractNumId w:val="22"/>
  </w:num>
  <w:num w:numId="7">
    <w:abstractNumId w:val="24"/>
  </w:num>
  <w:num w:numId="8">
    <w:abstractNumId w:val="10"/>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2"/>
  </w:num>
  <w:num w:numId="23">
    <w:abstractNumId w:val="27"/>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3"/>
  </w:num>
  <w:num w:numId="32">
    <w:abstractNumId w:val="14"/>
  </w:num>
  <w:num w:numId="33">
    <w:abstractNumId w:val="38"/>
  </w:num>
  <w:num w:numId="34">
    <w:abstractNumId w:val="15"/>
  </w:num>
  <w:num w:numId="35">
    <w:abstractNumId w:val="11"/>
  </w:num>
  <w:num w:numId="36">
    <w:abstractNumId w:val="19"/>
  </w:num>
  <w:num w:numId="37">
    <w:abstractNumId w:val="2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30"/>
  </w:num>
  <w:num w:numId="47">
    <w:abstractNumId w:val="31"/>
  </w:num>
  <w:num w:numId="48">
    <w:abstractNumId w:val="37"/>
  </w:num>
  <w:num w:numId="4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560"/>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2B96"/>
    <w:rsid w:val="00193D0D"/>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DF5"/>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76AA"/>
    <w:rsid w:val="0032395B"/>
    <w:rsid w:val="0033022B"/>
    <w:rsid w:val="0033031A"/>
    <w:rsid w:val="00330D70"/>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097"/>
    <w:rsid w:val="00396C38"/>
    <w:rsid w:val="003A1404"/>
    <w:rsid w:val="003A28B3"/>
    <w:rsid w:val="003A3791"/>
    <w:rsid w:val="003A3B60"/>
    <w:rsid w:val="003A3F12"/>
    <w:rsid w:val="003A4C0C"/>
    <w:rsid w:val="003A4D44"/>
    <w:rsid w:val="003A7203"/>
    <w:rsid w:val="003B2EAE"/>
    <w:rsid w:val="003B4E18"/>
    <w:rsid w:val="003C0BD3"/>
    <w:rsid w:val="003C1FCF"/>
    <w:rsid w:val="003C7BBC"/>
    <w:rsid w:val="003D2BDB"/>
    <w:rsid w:val="003D2C9D"/>
    <w:rsid w:val="003D5826"/>
    <w:rsid w:val="003D72A5"/>
    <w:rsid w:val="003E16B8"/>
    <w:rsid w:val="003E6903"/>
    <w:rsid w:val="003F0E93"/>
    <w:rsid w:val="003F2170"/>
    <w:rsid w:val="003F3CC4"/>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026"/>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B26"/>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187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A0D09"/>
    <w:rsid w:val="007A2DFC"/>
    <w:rsid w:val="007A4A0F"/>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6924"/>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250F"/>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365C"/>
    <w:rsid w:val="00A2574B"/>
    <w:rsid w:val="00A25DF9"/>
    <w:rsid w:val="00A309FD"/>
    <w:rsid w:val="00A34D10"/>
    <w:rsid w:val="00A41E5C"/>
    <w:rsid w:val="00A42209"/>
    <w:rsid w:val="00A44999"/>
    <w:rsid w:val="00A46CC5"/>
    <w:rsid w:val="00A516F8"/>
    <w:rsid w:val="00A55365"/>
    <w:rsid w:val="00A62B58"/>
    <w:rsid w:val="00A63B14"/>
    <w:rsid w:val="00A63DE0"/>
    <w:rsid w:val="00A663C4"/>
    <w:rsid w:val="00A7225C"/>
    <w:rsid w:val="00A7248B"/>
    <w:rsid w:val="00A73135"/>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13A"/>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32F"/>
    <w:rsid w:val="00B36CB9"/>
    <w:rsid w:val="00B405B8"/>
    <w:rsid w:val="00B44738"/>
    <w:rsid w:val="00B447F6"/>
    <w:rsid w:val="00B4579E"/>
    <w:rsid w:val="00B45A90"/>
    <w:rsid w:val="00B467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087"/>
    <w:rsid w:val="00C23A7D"/>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66342"/>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3D9F"/>
    <w:rsid w:val="00CE7461"/>
    <w:rsid w:val="00CF1EF1"/>
    <w:rsid w:val="00CF5B3E"/>
    <w:rsid w:val="00CF652C"/>
    <w:rsid w:val="00CF7FC4"/>
    <w:rsid w:val="00D01A59"/>
    <w:rsid w:val="00D01E72"/>
    <w:rsid w:val="00D032B8"/>
    <w:rsid w:val="00D04868"/>
    <w:rsid w:val="00D05FFD"/>
    <w:rsid w:val="00D12B68"/>
    <w:rsid w:val="00D12B6F"/>
    <w:rsid w:val="00D151E3"/>
    <w:rsid w:val="00D17B3F"/>
    <w:rsid w:val="00D20244"/>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847F2"/>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4E0C"/>
    <w:rsid w:val="00DF509B"/>
    <w:rsid w:val="00DF5793"/>
    <w:rsid w:val="00DF738E"/>
    <w:rsid w:val="00E00844"/>
    <w:rsid w:val="00E019C3"/>
    <w:rsid w:val="00E026CF"/>
    <w:rsid w:val="00E02E64"/>
    <w:rsid w:val="00E032A2"/>
    <w:rsid w:val="00E05439"/>
    <w:rsid w:val="00E073B0"/>
    <w:rsid w:val="00E079EA"/>
    <w:rsid w:val="00E102C0"/>
    <w:rsid w:val="00E113E8"/>
    <w:rsid w:val="00E1276C"/>
    <w:rsid w:val="00E12C02"/>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4CE6"/>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563AD"/>
    <w:rsid w:val="00F60D4C"/>
    <w:rsid w:val="00F60FE9"/>
    <w:rsid w:val="00F67449"/>
    <w:rsid w:val="00F72266"/>
    <w:rsid w:val="00F72ED6"/>
    <w:rsid w:val="00F81F44"/>
    <w:rsid w:val="00F8300F"/>
    <w:rsid w:val="00F8609C"/>
    <w:rsid w:val="00F87848"/>
    <w:rsid w:val="00F91506"/>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22A8"/>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link w:val="FPP4Char"/>
    <w:qFormat/>
    <w:rsid w:val="00C23087"/>
    <w:pPr>
      <w:numPr>
        <w:ilvl w:val="0"/>
        <w:numId w:val="0"/>
      </w:numPr>
      <w:ind w:left="720"/>
    </w:pPr>
    <w:rPr>
      <w:szCs w:val="24"/>
    </w:rPr>
  </w:style>
  <w:style w:type="character" w:customStyle="1" w:styleId="FPP4Char">
    <w:name w:val="FPP4 Char"/>
    <w:link w:val="FPP4"/>
    <w:rsid w:val="00C23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washington.edu/dart/query/adult_ladder_s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n.H.Kovalchuk@usace.army.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fsc.noaa.gov/research/divisions/fe/estuarine/oeip/g-forecast.cf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br.washington.edu/dart/query/smolt_graph_text" TargetMode="External"/><Relationship Id="rId4" Type="http://schemas.openxmlformats.org/officeDocument/2006/relationships/settings" Target="settings.xml"/><Relationship Id="rId9" Type="http://schemas.openxmlformats.org/officeDocument/2006/relationships/hyperlink" Target="http://www.cbr.washington.edu/dart/query/adult_ladder_s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D13A-069E-459D-8F5A-AA407C09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AGM</cp:lastModifiedBy>
  <cp:revision>2</cp:revision>
  <cp:lastPrinted>2015-08-12T22:55:00Z</cp:lastPrinted>
  <dcterms:created xsi:type="dcterms:W3CDTF">2017-02-07T21:44:00Z</dcterms:created>
  <dcterms:modified xsi:type="dcterms:W3CDTF">2017-02-07T21:44:00Z</dcterms:modified>
</cp:coreProperties>
</file>